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0" w:type="dxa"/>
        <w:jc w:val="center"/>
        <w:tblLayout w:type="fixed"/>
        <w:tblCellMar>
          <w:left w:w="0" w:type="dxa"/>
          <w:right w:w="0" w:type="dxa"/>
        </w:tblCellMar>
        <w:tblLook w:val="01E0" w:firstRow="1" w:lastRow="1" w:firstColumn="1" w:lastColumn="1" w:noHBand="0" w:noVBand="0"/>
      </w:tblPr>
      <w:tblGrid>
        <w:gridCol w:w="3520"/>
        <w:gridCol w:w="6840"/>
      </w:tblGrid>
      <w:tr w:rsidR="005A1A33" w:rsidRPr="005A1A33" w14:paraId="56B6F4D7" w14:textId="77777777" w:rsidTr="005B3EB9">
        <w:trPr>
          <w:jc w:val="center"/>
        </w:trPr>
        <w:tc>
          <w:tcPr>
            <w:tcW w:w="3520" w:type="dxa"/>
          </w:tcPr>
          <w:p w14:paraId="618C68CA" w14:textId="2D61C42F" w:rsidR="00160B6C" w:rsidRPr="005A1A33" w:rsidRDefault="00160B6C" w:rsidP="00650250">
            <w:pPr>
              <w:pStyle w:val="Dieu"/>
              <w:shd w:val="clear" w:color="auto" w:fill="auto"/>
              <w:spacing w:before="40" w:after="40" w:line="340" w:lineRule="exact"/>
              <w:ind w:firstLine="720"/>
              <w:rPr>
                <w:color w:val="000000" w:themeColor="text1"/>
              </w:rPr>
            </w:pPr>
            <w:bookmarkStart w:id="0" w:name="_Toc111732609"/>
            <w:bookmarkStart w:id="1" w:name="_Toc111824181"/>
            <w:bookmarkStart w:id="2" w:name="_Toc111732644"/>
            <w:bookmarkStart w:id="3" w:name="_Toc111824222"/>
            <w:r w:rsidRPr="005A1A33">
              <w:rPr>
                <w:color w:val="000000" w:themeColor="text1"/>
              </w:rPr>
              <w:t>CHÍNH PHỦ</w:t>
            </w:r>
            <w:bookmarkEnd w:id="0"/>
            <w:bookmarkEnd w:id="1"/>
          </w:p>
          <w:p w14:paraId="09261F38" w14:textId="13F4C402" w:rsidR="00A40AC9" w:rsidRPr="005A1A33" w:rsidRDefault="009A2837" w:rsidP="00650250">
            <w:pPr>
              <w:pStyle w:val="Dieu"/>
              <w:shd w:val="clear" w:color="auto" w:fill="auto"/>
              <w:spacing w:before="40" w:after="40" w:line="340" w:lineRule="exact"/>
              <w:ind w:firstLine="720"/>
              <w:rPr>
                <w:color w:val="000000" w:themeColor="text1"/>
                <w:vertAlign w:val="superscript"/>
              </w:rPr>
            </w:pPr>
            <w:r w:rsidRPr="005A1A33">
              <w:rPr>
                <w:noProof/>
                <w:color w:val="000000" w:themeColor="text1"/>
                <w:vertAlign w:val="superscript"/>
                <w:lang w:val="en-US" w:eastAsia="en-US"/>
              </w:rPr>
              <mc:AlternateContent>
                <mc:Choice Requires="wps">
                  <w:drawing>
                    <wp:anchor distT="0" distB="0" distL="114300" distR="114300" simplePos="0" relativeHeight="251659264" behindDoc="0" locked="0" layoutInCell="1" allowOverlap="1" wp14:anchorId="3010425D" wp14:editId="52C7B87C">
                      <wp:simplePos x="0" y="0"/>
                      <wp:positionH relativeFrom="column">
                        <wp:posOffset>904875</wp:posOffset>
                      </wp:positionH>
                      <wp:positionV relativeFrom="paragraph">
                        <wp:posOffset>43180</wp:posOffset>
                      </wp:positionV>
                      <wp:extent cx="6654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5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DDA34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3.4pt" to="12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vkmAEAAIc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" strokecolor="black [3200]" strokeweight=".5pt">
                      <v:stroke joinstyle="miter"/>
                    </v:line>
                  </w:pict>
                </mc:Fallback>
              </mc:AlternateContent>
            </w:r>
          </w:p>
          <w:p w14:paraId="6FF5727A" w14:textId="77777777" w:rsidR="00A40AC9" w:rsidRPr="005A1A33" w:rsidRDefault="00A40AC9" w:rsidP="00650250">
            <w:pPr>
              <w:widowControl w:val="0"/>
              <w:spacing w:before="40" w:after="40" w:line="340" w:lineRule="exact"/>
              <w:jc w:val="center"/>
              <w:rPr>
                <w:rFonts w:ascii="Times New Roman" w:hAnsi="Times New Roman"/>
                <w:color w:val="000000" w:themeColor="text1"/>
                <w:sz w:val="28"/>
                <w:szCs w:val="28"/>
                <w:lang w:val="nl-NL"/>
              </w:rPr>
            </w:pPr>
          </w:p>
          <w:p w14:paraId="3B4AA5C1" w14:textId="57E690C2" w:rsidR="00160B6C" w:rsidRPr="005A1A33" w:rsidRDefault="00160B6C" w:rsidP="00650250">
            <w:pPr>
              <w:widowControl w:val="0"/>
              <w:spacing w:before="40" w:after="40" w:line="340" w:lineRule="exact"/>
              <w:jc w:val="center"/>
              <w:rPr>
                <w:rFonts w:ascii="Times New Roman" w:hAnsi="Times New Roman"/>
                <w:color w:val="000000" w:themeColor="text1"/>
                <w:sz w:val="28"/>
                <w:szCs w:val="28"/>
                <w:lang w:val="nl-NL"/>
              </w:rPr>
            </w:pPr>
            <w:r w:rsidRPr="005A1A33">
              <w:rPr>
                <w:rFonts w:ascii="Times New Roman" w:hAnsi="Times New Roman"/>
                <w:color w:val="000000" w:themeColor="text1"/>
                <w:sz w:val="28"/>
                <w:szCs w:val="28"/>
                <w:lang w:val="nl-NL"/>
              </w:rPr>
              <w:t xml:space="preserve">Số: </w:t>
            </w:r>
            <w:r w:rsidR="00140901" w:rsidRPr="005A1A33">
              <w:rPr>
                <w:rFonts w:ascii="Times New Roman" w:hAnsi="Times New Roman"/>
                <w:color w:val="000000" w:themeColor="text1"/>
                <w:sz w:val="28"/>
                <w:szCs w:val="28"/>
                <w:lang w:val="nl-NL"/>
              </w:rPr>
              <w:t xml:space="preserve">       </w:t>
            </w:r>
            <w:r w:rsidRPr="005A1A33">
              <w:rPr>
                <w:rFonts w:ascii="Times New Roman" w:hAnsi="Times New Roman"/>
                <w:color w:val="000000" w:themeColor="text1"/>
                <w:sz w:val="28"/>
                <w:szCs w:val="28"/>
                <w:lang w:val="nl-NL"/>
              </w:rPr>
              <w:t>/20</w:t>
            </w:r>
            <w:r w:rsidRPr="005A1A33">
              <w:rPr>
                <w:rFonts w:ascii="Times New Roman" w:hAnsi="Times New Roman"/>
                <w:color w:val="000000" w:themeColor="text1"/>
                <w:sz w:val="28"/>
                <w:szCs w:val="28"/>
              </w:rPr>
              <w:t>2</w:t>
            </w:r>
            <w:r w:rsidR="00565A09" w:rsidRPr="005A1A33">
              <w:rPr>
                <w:rFonts w:ascii="Times New Roman" w:hAnsi="Times New Roman"/>
                <w:color w:val="000000" w:themeColor="text1"/>
                <w:sz w:val="28"/>
                <w:szCs w:val="28"/>
              </w:rPr>
              <w:t>5</w:t>
            </w:r>
            <w:r w:rsidRPr="005A1A33">
              <w:rPr>
                <w:rFonts w:ascii="Times New Roman" w:hAnsi="Times New Roman"/>
                <w:color w:val="000000" w:themeColor="text1"/>
                <w:sz w:val="28"/>
                <w:szCs w:val="28"/>
                <w:lang w:val="nl-NL"/>
              </w:rPr>
              <w:t>/NĐ-CP</w:t>
            </w:r>
          </w:p>
          <w:p w14:paraId="39C5B933" w14:textId="7417AF5D" w:rsidR="00A064FD" w:rsidRPr="005A1A33" w:rsidRDefault="00A064FD" w:rsidP="00650250">
            <w:pPr>
              <w:widowControl w:val="0"/>
              <w:autoSpaceDE w:val="0"/>
              <w:autoSpaceDN w:val="0"/>
              <w:adjustRightInd w:val="0"/>
              <w:spacing w:after="0"/>
              <w:ind w:firstLine="0"/>
              <w:rPr>
                <w:rFonts w:ascii="Times New Roman" w:hAnsi="Times New Roman"/>
                <w:b/>
                <w:bCs/>
                <w:color w:val="000000" w:themeColor="text1"/>
                <w:sz w:val="28"/>
                <w:szCs w:val="28"/>
                <w:lang w:val="en-US"/>
              </w:rPr>
            </w:pPr>
          </w:p>
        </w:tc>
        <w:tc>
          <w:tcPr>
            <w:tcW w:w="6840" w:type="dxa"/>
          </w:tcPr>
          <w:p w14:paraId="715EBC6E" w14:textId="77777777" w:rsidR="00160B6C" w:rsidRPr="005A1A33" w:rsidRDefault="00160B6C" w:rsidP="00650250">
            <w:pPr>
              <w:widowControl w:val="0"/>
              <w:spacing w:before="40" w:after="40" w:line="340" w:lineRule="exact"/>
              <w:jc w:val="center"/>
              <w:rPr>
                <w:rFonts w:ascii="Times New Roman" w:hAnsi="Times New Roman"/>
                <w:b/>
                <w:color w:val="000000" w:themeColor="text1"/>
                <w:sz w:val="28"/>
                <w:szCs w:val="28"/>
              </w:rPr>
            </w:pPr>
            <w:r w:rsidRPr="005A1A33">
              <w:rPr>
                <w:rFonts w:ascii="Times New Roman" w:hAnsi="Times New Roman"/>
                <w:b/>
                <w:color w:val="000000" w:themeColor="text1"/>
                <w:sz w:val="28"/>
                <w:szCs w:val="28"/>
              </w:rPr>
              <w:t>CỘNG HOÀ XÃ HỘI CHỦ NGHĨA VIỆT NAM</w:t>
            </w:r>
          </w:p>
          <w:p w14:paraId="5A6FBF2C" w14:textId="7EE717CE" w:rsidR="00160B6C" w:rsidRPr="005A1A33" w:rsidRDefault="00160B6C" w:rsidP="00650250">
            <w:pPr>
              <w:widowControl w:val="0"/>
              <w:spacing w:before="40" w:after="40" w:line="340" w:lineRule="exact"/>
              <w:jc w:val="center"/>
              <w:rPr>
                <w:rFonts w:ascii="Times New Roman" w:hAnsi="Times New Roman"/>
                <w:b/>
                <w:color w:val="000000" w:themeColor="text1"/>
                <w:sz w:val="28"/>
                <w:szCs w:val="28"/>
              </w:rPr>
            </w:pPr>
            <w:r w:rsidRPr="005A1A33">
              <w:rPr>
                <w:rFonts w:ascii="Times New Roman" w:hAnsi="Times New Roman"/>
                <w:b/>
                <w:color w:val="000000" w:themeColor="text1"/>
                <w:sz w:val="28"/>
                <w:szCs w:val="28"/>
              </w:rPr>
              <w:t>Độc lập - Tự do - Hạnh phúc</w:t>
            </w:r>
          </w:p>
          <w:p w14:paraId="570C83E3" w14:textId="7CC784BB" w:rsidR="009A2837" w:rsidRPr="005A1A33" w:rsidRDefault="007645D0" w:rsidP="00650250">
            <w:pPr>
              <w:widowControl w:val="0"/>
              <w:spacing w:before="40" w:after="40" w:line="340" w:lineRule="exact"/>
              <w:ind w:right="582"/>
              <w:jc w:val="right"/>
              <w:rPr>
                <w:rFonts w:ascii="Times New Roman" w:hAnsi="Times New Roman"/>
                <w:i/>
                <w:color w:val="000000" w:themeColor="text1"/>
                <w:sz w:val="28"/>
                <w:szCs w:val="28"/>
              </w:rPr>
            </w:pPr>
            <w:r w:rsidRPr="005A1A33">
              <w:rPr>
                <w:rFonts w:ascii="Times New Roman" w:hAnsi="Times New Roman"/>
                <w:i/>
                <w:noProof/>
                <w:color w:val="000000" w:themeColor="text1"/>
                <w:sz w:val="28"/>
                <w:szCs w:val="28"/>
                <w:lang w:val="en-US" w:eastAsia="en-US"/>
              </w:rPr>
              <mc:AlternateContent>
                <mc:Choice Requires="wps">
                  <w:drawing>
                    <wp:anchor distT="0" distB="0" distL="114300" distR="114300" simplePos="0" relativeHeight="251680768" behindDoc="0" locked="0" layoutInCell="1" allowOverlap="1" wp14:anchorId="003B3EE8" wp14:editId="72623FB2">
                      <wp:simplePos x="0" y="0"/>
                      <wp:positionH relativeFrom="column">
                        <wp:posOffset>1336675</wp:posOffset>
                      </wp:positionH>
                      <wp:positionV relativeFrom="paragraph">
                        <wp:posOffset>67310</wp:posOffset>
                      </wp:positionV>
                      <wp:extent cx="2133600" cy="0"/>
                      <wp:effectExtent l="0" t="0" r="0" b="0"/>
                      <wp:wrapNone/>
                      <wp:docPr id="1022586450"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DBC091" id="Straight Connector 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5.25pt,5.3pt" to="273.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" strokecolor="black [3200]" strokeweight=".5pt">
                      <v:stroke joinstyle="miter"/>
                    </v:line>
                  </w:pict>
                </mc:Fallback>
              </mc:AlternateContent>
            </w:r>
          </w:p>
          <w:p w14:paraId="0C05D487" w14:textId="5DAF22A3" w:rsidR="00160B6C" w:rsidRPr="005A1A33" w:rsidRDefault="00160B6C" w:rsidP="00650250">
            <w:pPr>
              <w:widowControl w:val="0"/>
              <w:spacing w:before="40" w:after="40" w:line="340" w:lineRule="exact"/>
              <w:ind w:right="582"/>
              <w:jc w:val="right"/>
              <w:rPr>
                <w:rFonts w:ascii="Times New Roman" w:hAnsi="Times New Roman"/>
                <w:i/>
                <w:color w:val="000000" w:themeColor="text1"/>
                <w:sz w:val="28"/>
                <w:szCs w:val="28"/>
              </w:rPr>
            </w:pPr>
            <w:r w:rsidRPr="005A1A33">
              <w:rPr>
                <w:rFonts w:ascii="Times New Roman" w:hAnsi="Times New Roman"/>
                <w:i/>
                <w:color w:val="000000" w:themeColor="text1"/>
                <w:sz w:val="28"/>
                <w:szCs w:val="28"/>
              </w:rPr>
              <w:t xml:space="preserve">Hà Nội, ngày </w:t>
            </w:r>
            <w:r w:rsidR="00140901" w:rsidRPr="005A1A33">
              <w:rPr>
                <w:rFonts w:ascii="Times New Roman" w:hAnsi="Times New Roman"/>
                <w:i/>
                <w:color w:val="000000" w:themeColor="text1"/>
                <w:sz w:val="28"/>
                <w:szCs w:val="28"/>
              </w:rPr>
              <w:t xml:space="preserve">     </w:t>
            </w:r>
            <w:r w:rsidR="00372FFA" w:rsidRPr="005A1A33">
              <w:rPr>
                <w:rFonts w:ascii="Times New Roman" w:hAnsi="Times New Roman"/>
                <w:i/>
                <w:color w:val="000000" w:themeColor="text1"/>
                <w:sz w:val="28"/>
                <w:szCs w:val="28"/>
              </w:rPr>
              <w:t xml:space="preserve"> </w:t>
            </w:r>
            <w:r w:rsidRPr="005A1A33">
              <w:rPr>
                <w:rFonts w:ascii="Times New Roman" w:hAnsi="Times New Roman"/>
                <w:i/>
                <w:color w:val="000000" w:themeColor="text1"/>
                <w:sz w:val="28"/>
                <w:szCs w:val="28"/>
              </w:rPr>
              <w:t>tháng</w:t>
            </w:r>
            <w:r w:rsidR="00BB047A" w:rsidRPr="005A1A33">
              <w:rPr>
                <w:rFonts w:ascii="Times New Roman" w:hAnsi="Times New Roman"/>
                <w:i/>
                <w:color w:val="000000" w:themeColor="text1"/>
                <w:sz w:val="28"/>
                <w:szCs w:val="28"/>
              </w:rPr>
              <w:t xml:space="preserve"> </w:t>
            </w:r>
            <w:r w:rsidR="00140901" w:rsidRPr="005A1A33">
              <w:rPr>
                <w:rFonts w:ascii="Times New Roman" w:hAnsi="Times New Roman"/>
                <w:i/>
                <w:color w:val="000000" w:themeColor="text1"/>
                <w:sz w:val="28"/>
                <w:szCs w:val="28"/>
              </w:rPr>
              <w:t xml:space="preserve">    </w:t>
            </w:r>
            <w:r w:rsidRPr="005A1A33">
              <w:rPr>
                <w:rFonts w:ascii="Times New Roman" w:hAnsi="Times New Roman"/>
                <w:i/>
                <w:color w:val="000000" w:themeColor="text1"/>
                <w:sz w:val="28"/>
                <w:szCs w:val="28"/>
              </w:rPr>
              <w:t>năm 202</w:t>
            </w:r>
            <w:r w:rsidR="00565A09" w:rsidRPr="005A1A33">
              <w:rPr>
                <w:rFonts w:ascii="Times New Roman" w:hAnsi="Times New Roman"/>
                <w:i/>
                <w:color w:val="000000" w:themeColor="text1"/>
                <w:sz w:val="28"/>
                <w:szCs w:val="28"/>
              </w:rPr>
              <w:t>5</w:t>
            </w:r>
          </w:p>
        </w:tc>
      </w:tr>
    </w:tbl>
    <w:p w14:paraId="43DBC5FB" w14:textId="1CA20678" w:rsidR="00160B6C" w:rsidRPr="005A1A33" w:rsidRDefault="006F7289" w:rsidP="00650250">
      <w:pPr>
        <w:pStyle w:val="2dongcach"/>
        <w:spacing w:before="40" w:after="40" w:line="340" w:lineRule="exact"/>
        <w:ind w:firstLine="0"/>
        <w:outlineLvl w:val="0"/>
        <w:rPr>
          <w:color w:val="000000" w:themeColor="text1"/>
          <w:sz w:val="28"/>
          <w:szCs w:val="28"/>
        </w:rPr>
      </w:pPr>
      <w:r w:rsidRPr="005A1A33">
        <w:rPr>
          <w:noProof/>
          <w:color w:val="000000" w:themeColor="text1"/>
          <w:sz w:val="28"/>
          <w:szCs w:val="28"/>
          <w:lang w:val="en-US"/>
        </w:rPr>
        <mc:AlternateContent>
          <mc:Choice Requires="wps">
            <w:drawing>
              <wp:anchor distT="0" distB="0" distL="114300" distR="114300" simplePos="0" relativeHeight="251681792" behindDoc="0" locked="0" layoutInCell="1" allowOverlap="1" wp14:anchorId="0EDEE22B" wp14:editId="5EBF9D0E">
                <wp:simplePos x="0" y="0"/>
                <wp:positionH relativeFrom="column">
                  <wp:posOffset>-617855</wp:posOffset>
                </wp:positionH>
                <wp:positionV relativeFrom="paragraph">
                  <wp:posOffset>-279400</wp:posOffset>
                </wp:positionV>
                <wp:extent cx="2169160" cy="533400"/>
                <wp:effectExtent l="0" t="0" r="21590" b="19050"/>
                <wp:wrapNone/>
                <wp:docPr id="2" name="Rectangle 2"/>
                <wp:cNvGraphicFramePr/>
                <a:graphic xmlns:a="http://schemas.openxmlformats.org/drawingml/2006/main">
                  <a:graphicData uri="http://schemas.microsoft.com/office/word/2010/wordprocessingShape">
                    <wps:wsp>
                      <wps:cNvSpPr/>
                      <wps:spPr>
                        <a:xfrm>
                          <a:off x="0" y="0"/>
                          <a:ext cx="216916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EBF2D2" w14:textId="135B96E4" w:rsidR="00350AA3" w:rsidRPr="006F7289" w:rsidRDefault="00BE3363" w:rsidP="006F7289">
                            <w:pPr>
                              <w:widowControl w:val="0"/>
                              <w:spacing w:before="0" w:after="0" w:line="240" w:lineRule="auto"/>
                              <w:ind w:firstLine="0"/>
                              <w:jc w:val="center"/>
                              <w:rPr>
                                <w:rFonts w:ascii="Times New Roman" w:hAnsi="Times New Roman"/>
                                <w:b/>
                                <w:lang w:val="en-US"/>
                              </w:rPr>
                            </w:pPr>
                            <w:r>
                              <w:rPr>
                                <w:rFonts w:ascii="Times New Roman" w:hAnsi="Times New Roman"/>
                                <w:b/>
                                <w:lang w:val="en-US"/>
                              </w:rPr>
                              <w:t>Dự thảo gửi BTP thẩm định ngày 12/120/2025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E22B" id="Rectangle 2" o:spid="_x0000_s1026" style="position:absolute;left:0;text-align:left;margin-left:-48.65pt;margin-top:-22pt;width:170.8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" fillcolor="white [3201]" strokecolor="#70ad47 [3209]" strokeweight="1pt">
                <v:textbox>
                  <w:txbxContent>
                    <w:p w14:paraId="60EBF2D2" w14:textId="135B96E4" w:rsidR="00350AA3" w:rsidRPr="006F7289" w:rsidRDefault="00BE3363" w:rsidP="006F7289">
                      <w:pPr>
                        <w:widowControl w:val="0"/>
                        <w:spacing w:before="0" w:after="0" w:line="240" w:lineRule="auto"/>
                        <w:ind w:firstLine="0"/>
                        <w:jc w:val="center"/>
                        <w:rPr>
                          <w:rFonts w:ascii="Times New Roman" w:hAnsi="Times New Roman"/>
                          <w:b/>
                          <w:lang w:val="en-US"/>
                        </w:rPr>
                      </w:pPr>
                      <w:r>
                        <w:rPr>
                          <w:rFonts w:ascii="Times New Roman" w:hAnsi="Times New Roman"/>
                          <w:b/>
                          <w:lang w:val="en-US"/>
                        </w:rPr>
                        <w:t>Dự thảo gửi BTP thẩm định ngày 12/120/2025</w:t>
                      </w:r>
                    </w:p>
                  </w:txbxContent>
                </v:textbox>
              </v:rect>
            </w:pict>
          </mc:Fallback>
        </mc:AlternateContent>
      </w:r>
      <w:r w:rsidR="00160B6C" w:rsidRPr="005A1A33">
        <w:rPr>
          <w:color w:val="000000" w:themeColor="text1"/>
          <w:sz w:val="28"/>
          <w:szCs w:val="28"/>
        </w:rPr>
        <w:t>NGHỊ ĐỊNH</w:t>
      </w:r>
    </w:p>
    <w:p w14:paraId="322C9FF0" w14:textId="01650CF1" w:rsidR="001F2F7A" w:rsidRPr="005A1A33" w:rsidRDefault="00854036" w:rsidP="00650250">
      <w:pPr>
        <w:widowControl w:val="0"/>
        <w:overflowPunct w:val="0"/>
        <w:adjustRightInd w:val="0"/>
        <w:spacing w:before="40" w:after="40" w:line="340" w:lineRule="exact"/>
        <w:jc w:val="center"/>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pacing w:val="-6"/>
          <w:sz w:val="28"/>
          <w:szCs w:val="28"/>
          <w:lang w:eastAsia="en-US"/>
        </w:rPr>
        <w:t>Q</w:t>
      </w:r>
      <w:r w:rsidR="001F2F7A" w:rsidRPr="005A1A33">
        <w:rPr>
          <w:rFonts w:ascii="Times New Roman" w:hAnsi="Times New Roman"/>
          <w:b/>
          <w:bCs/>
          <w:color w:val="000000" w:themeColor="text1"/>
          <w:spacing w:val="-6"/>
          <w:sz w:val="28"/>
          <w:szCs w:val="28"/>
          <w:lang w:eastAsia="en-US"/>
        </w:rPr>
        <w:t xml:space="preserve">uy định chi tiết và hướng dẫn một số điều của Nghị quyết của Quốc hội </w:t>
      </w:r>
      <w:r w:rsidR="001F2F7A" w:rsidRPr="005A1A33">
        <w:rPr>
          <w:rFonts w:ascii="Times New Roman" w:hAnsi="Times New Roman"/>
          <w:b/>
          <w:bCs/>
          <w:color w:val="000000" w:themeColor="text1"/>
          <w:sz w:val="28"/>
          <w:szCs w:val="28"/>
          <w:lang w:eastAsia="en-US"/>
        </w:rPr>
        <w:t xml:space="preserve">quy định một số cơ chế, chính sách tháo gỡ khó khăn, vướng mắc trong </w:t>
      </w:r>
      <w:r w:rsidR="007645D0" w:rsidRPr="005A1A33">
        <w:rPr>
          <w:rFonts w:ascii="Times New Roman" w:hAnsi="Times New Roman"/>
          <w:b/>
          <w:bCs/>
          <w:color w:val="000000" w:themeColor="text1"/>
          <w:sz w:val="28"/>
          <w:szCs w:val="28"/>
          <w:lang w:eastAsia="en-US"/>
        </w:rPr>
        <w:br/>
      </w:r>
      <w:r w:rsidR="001F2F7A" w:rsidRPr="005A1A33">
        <w:rPr>
          <w:rFonts w:ascii="Times New Roman" w:hAnsi="Times New Roman"/>
          <w:b/>
          <w:bCs/>
          <w:color w:val="000000" w:themeColor="text1"/>
          <w:sz w:val="28"/>
          <w:szCs w:val="28"/>
          <w:lang w:eastAsia="en-US"/>
        </w:rPr>
        <w:t xml:space="preserve">tổ chức thi hành Luật Đất đai </w:t>
      </w:r>
    </w:p>
    <w:p w14:paraId="1BA937B7" w14:textId="420E1AF2" w:rsidR="0022460A" w:rsidRPr="005A1A33" w:rsidRDefault="0022460A" w:rsidP="00650250">
      <w:pPr>
        <w:widowControl w:val="0"/>
        <w:overflowPunct w:val="0"/>
        <w:adjustRightInd w:val="0"/>
        <w:spacing w:before="40" w:after="40" w:line="340" w:lineRule="exact"/>
        <w:jc w:val="center"/>
        <w:outlineLvl w:val="0"/>
        <w:rPr>
          <w:rFonts w:ascii="Times New Roman" w:hAnsi="Times New Roman"/>
          <w:b/>
          <w:bCs/>
          <w:color w:val="000000" w:themeColor="text1"/>
          <w:sz w:val="28"/>
          <w:szCs w:val="28"/>
          <w:lang w:eastAsia="en-US"/>
        </w:rPr>
      </w:pPr>
      <w:r w:rsidRPr="005A1A33">
        <w:rPr>
          <w:rFonts w:ascii="Times New Roman" w:hAnsi="Times New Roman"/>
          <w:b/>
          <w:bCs/>
          <w:noProof/>
          <w:color w:val="000000" w:themeColor="text1"/>
          <w:sz w:val="28"/>
          <w:szCs w:val="28"/>
          <w:lang w:val="en-US" w:eastAsia="en-US"/>
        </w:rPr>
        <mc:AlternateContent>
          <mc:Choice Requires="wps">
            <w:drawing>
              <wp:anchor distT="0" distB="0" distL="114300" distR="114300" simplePos="0" relativeHeight="251674624" behindDoc="0" locked="0" layoutInCell="1" allowOverlap="1" wp14:anchorId="6C4B18BA" wp14:editId="4CC20A05">
                <wp:simplePos x="0" y="0"/>
                <wp:positionH relativeFrom="column">
                  <wp:posOffset>2327704</wp:posOffset>
                </wp:positionH>
                <wp:positionV relativeFrom="paragraph">
                  <wp:posOffset>19685</wp:posOffset>
                </wp:positionV>
                <wp:extent cx="1162821" cy="0"/>
                <wp:effectExtent l="0" t="0" r="37465" b="19050"/>
                <wp:wrapNone/>
                <wp:docPr id="10" name="Straight Connector 10"/>
                <wp:cNvGraphicFramePr/>
                <a:graphic xmlns:a="http://schemas.openxmlformats.org/drawingml/2006/main">
                  <a:graphicData uri="http://schemas.microsoft.com/office/word/2010/wordprocessingShape">
                    <wps:wsp>
                      <wps:cNvCnPr/>
                      <wps:spPr>
                        <a:xfrm>
                          <a:off x="0" y="0"/>
                          <a:ext cx="11628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E66776"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3.3pt,1.55pt" to="27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" strokecolor="black [3200]" strokeweight=".5pt">
                <v:stroke joinstyle="miter"/>
              </v:line>
            </w:pict>
          </mc:Fallback>
        </mc:AlternateContent>
      </w:r>
    </w:p>
    <w:p w14:paraId="568798C6" w14:textId="51F842CB" w:rsidR="002E2226" w:rsidRPr="005A1A33" w:rsidRDefault="002E2226" w:rsidP="00650250">
      <w:pPr>
        <w:widowControl w:val="0"/>
        <w:spacing w:after="0" w:line="340" w:lineRule="exact"/>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Căn cứ Luật Tổ chức Chính phủ </w:t>
      </w:r>
      <w:r w:rsidR="0057742A" w:rsidRPr="005A1A33">
        <w:rPr>
          <w:rFonts w:ascii="Times New Roman" w:hAnsi="Times New Roman"/>
          <w:i/>
          <w:iCs/>
          <w:color w:val="000000" w:themeColor="text1"/>
          <w:sz w:val="28"/>
          <w:szCs w:val="28"/>
        </w:rPr>
        <w:t>số 63/2025/QH15</w:t>
      </w:r>
      <w:r w:rsidRPr="005A1A33">
        <w:rPr>
          <w:rFonts w:ascii="Times New Roman" w:hAnsi="Times New Roman"/>
          <w:i/>
          <w:iCs/>
          <w:color w:val="000000" w:themeColor="text1"/>
          <w:sz w:val="28"/>
          <w:szCs w:val="28"/>
        </w:rPr>
        <w:t>;</w:t>
      </w:r>
    </w:p>
    <w:p w14:paraId="2AFCC078" w14:textId="66A4C8DA" w:rsidR="002E2226" w:rsidRPr="005A1A33" w:rsidRDefault="002E2226" w:rsidP="00650250">
      <w:pPr>
        <w:widowControl w:val="0"/>
        <w:spacing w:after="0" w:line="340" w:lineRule="exact"/>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Căn cứ Luật Tổ chức Chính quyền địa phương </w:t>
      </w:r>
      <w:r w:rsidR="0057742A" w:rsidRPr="005A1A33">
        <w:rPr>
          <w:rFonts w:ascii="Times New Roman" w:hAnsi="Times New Roman"/>
          <w:i/>
          <w:iCs/>
          <w:color w:val="000000" w:themeColor="text1"/>
          <w:sz w:val="28"/>
          <w:szCs w:val="28"/>
        </w:rPr>
        <w:t>số 72/2025/QH15</w:t>
      </w:r>
      <w:r w:rsidRPr="005A1A33">
        <w:rPr>
          <w:rFonts w:ascii="Times New Roman" w:hAnsi="Times New Roman"/>
          <w:i/>
          <w:iCs/>
          <w:color w:val="000000" w:themeColor="text1"/>
          <w:sz w:val="28"/>
          <w:szCs w:val="28"/>
        </w:rPr>
        <w:t>;</w:t>
      </w:r>
    </w:p>
    <w:p w14:paraId="3D707B95" w14:textId="275B4A5B" w:rsidR="002E2226" w:rsidRPr="005A1A33" w:rsidRDefault="0057742A" w:rsidP="00650250">
      <w:pPr>
        <w:widowControl w:val="0"/>
        <w:spacing w:after="0" w:line="340" w:lineRule="exact"/>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Căn cứ Luật Đất đai số 31/2024/QH15 được sửa đổi, bổ sung một số điều bởi các Luật số 43/2024/QH15, số 47/202</w:t>
      </w:r>
      <w:bookmarkStart w:id="4" w:name="_GoBack"/>
      <w:bookmarkEnd w:id="4"/>
      <w:r w:rsidRPr="005A1A33">
        <w:rPr>
          <w:rFonts w:ascii="Times New Roman" w:hAnsi="Times New Roman"/>
          <w:i/>
          <w:iCs/>
          <w:color w:val="000000" w:themeColor="text1"/>
          <w:sz w:val="28"/>
          <w:szCs w:val="28"/>
        </w:rPr>
        <w:t>4/QH15, số 58/2024/QH15, Luật số 71/2025/QH15, số 84/2025/QH15, số 93/2025/QH15 và số 95/2025/QH15</w:t>
      </w:r>
      <w:r w:rsidR="002E2226" w:rsidRPr="005A1A33">
        <w:rPr>
          <w:rFonts w:ascii="Times New Roman" w:hAnsi="Times New Roman"/>
          <w:i/>
          <w:iCs/>
          <w:color w:val="000000" w:themeColor="text1"/>
          <w:sz w:val="28"/>
          <w:szCs w:val="28"/>
        </w:rPr>
        <w:t>;</w:t>
      </w:r>
      <w:r w:rsidR="00AE11FB" w:rsidRPr="005A1A33">
        <w:rPr>
          <w:rFonts w:ascii="Times New Roman" w:hAnsi="Times New Roman"/>
          <w:i/>
          <w:iCs/>
          <w:color w:val="000000" w:themeColor="text1"/>
          <w:sz w:val="28"/>
          <w:szCs w:val="28"/>
        </w:rPr>
        <w:t xml:space="preserve"> </w:t>
      </w:r>
    </w:p>
    <w:p w14:paraId="26688A00" w14:textId="06542CD9" w:rsidR="006D64A9" w:rsidRPr="005A1A33" w:rsidRDefault="006D64A9" w:rsidP="00650250">
      <w:pPr>
        <w:widowControl w:val="0"/>
        <w:autoSpaceDE w:val="0"/>
        <w:autoSpaceDN w:val="0"/>
        <w:adjustRightInd w:val="0"/>
        <w:spacing w:after="0" w:line="340" w:lineRule="exact"/>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Căn cứ Nghị quyết số 190/2025/QH15 ngày 19 tháng 02 năm 2025 của Quốc hội quy định về việc xử lý một số vấn đề liên quan đến </w:t>
      </w:r>
      <w:r w:rsidR="00286E0A" w:rsidRPr="005A1A33">
        <w:rPr>
          <w:rFonts w:ascii="Times New Roman" w:hAnsi="Times New Roman"/>
          <w:i/>
          <w:iCs/>
          <w:color w:val="000000" w:themeColor="text1"/>
          <w:sz w:val="28"/>
          <w:szCs w:val="28"/>
          <w:lang w:val="en-US"/>
        </w:rPr>
        <w:t>0</w:t>
      </w:r>
      <w:r w:rsidRPr="005A1A33">
        <w:rPr>
          <w:rFonts w:ascii="Times New Roman" w:hAnsi="Times New Roman"/>
          <w:i/>
          <w:iCs/>
          <w:color w:val="000000" w:themeColor="text1"/>
          <w:sz w:val="28"/>
          <w:szCs w:val="28"/>
        </w:rPr>
        <w:t>sắp xếp tổ chức bộ máy nhà nước;</w:t>
      </w:r>
    </w:p>
    <w:p w14:paraId="109F8D0D" w14:textId="45CDBC1B" w:rsidR="001F2F7A" w:rsidRPr="005A1A33" w:rsidRDefault="001F2F7A" w:rsidP="00650250">
      <w:pPr>
        <w:widowControl w:val="0"/>
        <w:spacing w:after="0" w:line="340" w:lineRule="exact"/>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Căn cứ Nghị quyết số</w:t>
      </w:r>
      <w:r w:rsidR="00E43542" w:rsidRPr="005A1A33">
        <w:rPr>
          <w:rFonts w:ascii="Times New Roman" w:hAnsi="Times New Roman"/>
          <w:i/>
          <w:iCs/>
          <w:color w:val="000000" w:themeColor="text1"/>
          <w:sz w:val="28"/>
          <w:szCs w:val="28"/>
        </w:rPr>
        <w:t xml:space="preserve"> </w:t>
      </w:r>
      <w:r w:rsidR="00146E15" w:rsidRPr="005A1A33">
        <w:rPr>
          <w:rFonts w:ascii="Times New Roman" w:hAnsi="Times New Roman"/>
          <w:i/>
          <w:iCs/>
          <w:color w:val="000000" w:themeColor="text1"/>
          <w:sz w:val="28"/>
          <w:szCs w:val="28"/>
        </w:rPr>
        <w:t>254/2025/QH15</w:t>
      </w:r>
      <w:r w:rsidR="00146E15" w:rsidRPr="005A1A33">
        <w:rPr>
          <w:rFonts w:ascii="Times New Roman" w:hAnsi="Times New Roman"/>
          <w:i/>
          <w:iCs/>
          <w:color w:val="000000" w:themeColor="text1"/>
          <w:sz w:val="28"/>
          <w:szCs w:val="28"/>
          <w:lang w:val="en-US"/>
        </w:rPr>
        <w:t xml:space="preserve"> </w:t>
      </w:r>
      <w:r w:rsidRPr="005A1A33">
        <w:rPr>
          <w:rFonts w:ascii="Times New Roman" w:hAnsi="Times New Roman"/>
          <w:i/>
          <w:iCs/>
          <w:color w:val="000000" w:themeColor="text1"/>
          <w:sz w:val="28"/>
          <w:szCs w:val="28"/>
        </w:rPr>
        <w:t xml:space="preserve">ngày </w:t>
      </w:r>
      <w:r w:rsidR="00146E15" w:rsidRPr="005A1A33">
        <w:rPr>
          <w:rFonts w:ascii="Times New Roman" w:hAnsi="Times New Roman"/>
          <w:i/>
          <w:iCs/>
          <w:color w:val="000000" w:themeColor="text1"/>
          <w:sz w:val="28"/>
          <w:szCs w:val="28"/>
          <w:lang w:val="en-US"/>
        </w:rPr>
        <w:t xml:space="preserve">11 </w:t>
      </w:r>
      <w:r w:rsidRPr="005A1A33">
        <w:rPr>
          <w:rFonts w:ascii="Times New Roman" w:hAnsi="Times New Roman"/>
          <w:i/>
          <w:iCs/>
          <w:color w:val="000000" w:themeColor="text1"/>
          <w:sz w:val="28"/>
          <w:szCs w:val="28"/>
        </w:rPr>
        <w:t>tháng 12 năm 2025 của Quốc hội quy định một số cơ chế, chính sách tháo gỡ khó khăn, vướng mắc trong tổ chức thi hành Luật Đất đai;</w:t>
      </w:r>
    </w:p>
    <w:p w14:paraId="73FBB903" w14:textId="77777777" w:rsidR="002E2226" w:rsidRPr="005A1A33" w:rsidRDefault="002E2226" w:rsidP="00650250">
      <w:pPr>
        <w:widowControl w:val="0"/>
        <w:spacing w:after="0" w:line="340" w:lineRule="exact"/>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Theo đề nghị của Bộ trưởng Bộ Nông nghiệp và Môi trường;</w:t>
      </w:r>
    </w:p>
    <w:p w14:paraId="6EBBE1B6" w14:textId="51FCF299" w:rsidR="00160B6C" w:rsidRPr="005A1A33" w:rsidRDefault="002E2226" w:rsidP="00650250">
      <w:pPr>
        <w:widowControl w:val="0"/>
        <w:autoSpaceDE w:val="0"/>
        <w:autoSpaceDN w:val="0"/>
        <w:adjustRightInd w:val="0"/>
        <w:spacing w:after="0" w:line="340" w:lineRule="exact"/>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Chính phủ ban hành </w:t>
      </w:r>
      <w:r w:rsidR="001F2F7A" w:rsidRPr="005A1A33">
        <w:rPr>
          <w:rFonts w:ascii="Times New Roman" w:hAnsi="Times New Roman"/>
          <w:i/>
          <w:iCs/>
          <w:color w:val="000000" w:themeColor="text1"/>
          <w:sz w:val="28"/>
          <w:szCs w:val="28"/>
        </w:rPr>
        <w:t>Nghị định quy định chi tiết và hướng dẫn một số điều của Nghị quyết của Quốc hội quy định một số cơ chế, chính sách tháo gỡ khó khăn, vướng mắc trong tổ chức thi hành Luật Đất đai</w:t>
      </w:r>
      <w:r w:rsidR="00FB23A2" w:rsidRPr="005A1A33">
        <w:rPr>
          <w:rFonts w:ascii="Times New Roman" w:hAnsi="Times New Roman"/>
          <w:i/>
          <w:iCs/>
          <w:color w:val="000000" w:themeColor="text1"/>
          <w:sz w:val="28"/>
          <w:szCs w:val="28"/>
        </w:rPr>
        <w:t>.</w:t>
      </w:r>
    </w:p>
    <w:p w14:paraId="3CC0B16F" w14:textId="77777777" w:rsidR="00E32E03" w:rsidRPr="005A1A33" w:rsidRDefault="00E32E03" w:rsidP="00650250">
      <w:pPr>
        <w:widowControl w:val="0"/>
        <w:spacing w:before="240" w:after="0" w:line="240" w:lineRule="auto"/>
        <w:ind w:firstLine="0"/>
        <w:jc w:val="center"/>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t>Chương I</w:t>
      </w:r>
    </w:p>
    <w:p w14:paraId="4763B7C8" w14:textId="77777777" w:rsidR="00E32E03" w:rsidRPr="005A1A33" w:rsidRDefault="00E32E03" w:rsidP="00650250">
      <w:pPr>
        <w:widowControl w:val="0"/>
        <w:spacing w:after="240" w:line="240" w:lineRule="auto"/>
        <w:ind w:firstLine="0"/>
        <w:jc w:val="center"/>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t>QUY ĐỊNH CHUNG</w:t>
      </w:r>
    </w:p>
    <w:p w14:paraId="578E3FEF" w14:textId="77777777" w:rsidR="00E32E03" w:rsidRPr="005A1A33" w:rsidRDefault="00E32E03" w:rsidP="00650250">
      <w:pPr>
        <w:widowControl w:val="0"/>
        <w:numPr>
          <w:ilvl w:val="0"/>
          <w:numId w:val="8"/>
        </w:numPr>
        <w:spacing w:after="0" w:line="240" w:lineRule="auto"/>
        <w:ind w:left="0" w:firstLine="567"/>
        <w:jc w:val="left"/>
        <w:outlineLvl w:val="0"/>
        <w:rPr>
          <w:rFonts w:ascii="Times New Roman" w:hAnsi="Times New Roman"/>
          <w:color w:val="000000" w:themeColor="text1"/>
          <w:sz w:val="28"/>
          <w:szCs w:val="28"/>
          <w:lang w:eastAsia="en-US"/>
        </w:rPr>
      </w:pPr>
      <w:bookmarkStart w:id="5" w:name="dieu_1"/>
      <w:r w:rsidRPr="005A1A33">
        <w:rPr>
          <w:rFonts w:ascii="Times New Roman" w:hAnsi="Times New Roman"/>
          <w:b/>
          <w:bCs/>
          <w:color w:val="000000" w:themeColor="text1"/>
          <w:sz w:val="28"/>
          <w:szCs w:val="28"/>
          <w:lang w:eastAsia="en-US"/>
        </w:rPr>
        <w:t>Phạm vi điều chỉnh</w:t>
      </w:r>
      <w:bookmarkEnd w:id="5"/>
      <w:r w:rsidRPr="005A1A33">
        <w:rPr>
          <w:rFonts w:ascii="Times New Roman" w:hAnsi="Times New Roman"/>
          <w:b/>
          <w:bCs/>
          <w:color w:val="000000" w:themeColor="text1"/>
          <w:sz w:val="28"/>
          <w:szCs w:val="28"/>
          <w:lang w:eastAsia="en-US"/>
        </w:rPr>
        <w:t xml:space="preserve">  </w:t>
      </w:r>
    </w:p>
    <w:p w14:paraId="1ACEA159" w14:textId="77777777" w:rsidR="00E32E03" w:rsidRPr="005A1A33" w:rsidRDefault="00E32E03" w:rsidP="00650250">
      <w:pPr>
        <w:widowControl w:val="0"/>
        <w:spacing w:after="0" w:line="320" w:lineRule="exact"/>
        <w:ind w:firstLine="567"/>
        <w:rPr>
          <w:rFonts w:ascii="Times New Roman" w:hAnsi="Times New Roman"/>
          <w:color w:val="000000" w:themeColor="text1"/>
          <w:sz w:val="28"/>
          <w:szCs w:val="28"/>
          <w:lang w:eastAsia="en-US"/>
        </w:rPr>
      </w:pPr>
      <w:r w:rsidRPr="005A1A33">
        <w:rPr>
          <w:rFonts w:ascii="Times New Roman" w:hAnsi="Times New Roman"/>
          <w:color w:val="000000" w:themeColor="text1"/>
          <w:sz w:val="28"/>
          <w:szCs w:val="28"/>
          <w:lang w:eastAsia="en-US"/>
        </w:rPr>
        <w:t>1. Nghị định này quy định:</w:t>
      </w:r>
    </w:p>
    <w:p w14:paraId="07378A38" w14:textId="04D6309C" w:rsidR="00E32E03" w:rsidRPr="005A1A33" w:rsidRDefault="00E32E03" w:rsidP="00650250">
      <w:pPr>
        <w:widowControl w:val="0"/>
        <w:spacing w:after="0" w:line="320" w:lineRule="exact"/>
        <w:ind w:firstLine="567"/>
        <w:rPr>
          <w:rFonts w:ascii="Times New Roman" w:hAnsi="Times New Roman"/>
          <w:color w:val="000000" w:themeColor="text1"/>
          <w:sz w:val="28"/>
          <w:szCs w:val="28"/>
          <w:lang w:eastAsia="en-US"/>
        </w:rPr>
      </w:pPr>
      <w:r w:rsidRPr="005A1A33">
        <w:rPr>
          <w:rFonts w:ascii="Times New Roman" w:hAnsi="Times New Roman"/>
          <w:color w:val="000000" w:themeColor="text1"/>
          <w:sz w:val="28"/>
          <w:szCs w:val="28"/>
          <w:lang w:eastAsia="en-US"/>
        </w:rPr>
        <w:t xml:space="preserve">a) Quy định chi tiết và hướng dẫn một số điều của </w:t>
      </w:r>
      <w:r w:rsidR="00D27761" w:rsidRPr="005A1A33">
        <w:rPr>
          <w:rFonts w:ascii="Times New Roman" w:hAnsi="Times New Roman"/>
          <w:color w:val="000000" w:themeColor="text1"/>
          <w:sz w:val="28"/>
          <w:szCs w:val="28"/>
          <w:lang w:eastAsia="en-US"/>
        </w:rPr>
        <w:t xml:space="preserve">Nghị quyết số </w:t>
      </w:r>
      <w:r w:rsidR="00146E15" w:rsidRPr="005A1A33">
        <w:rPr>
          <w:rFonts w:ascii="Times New Roman" w:hAnsi="Times New Roman"/>
          <w:color w:val="000000" w:themeColor="text1"/>
          <w:sz w:val="28"/>
          <w:szCs w:val="28"/>
          <w:lang w:eastAsia="en-US"/>
        </w:rPr>
        <w:t>254/2025/QH15</w:t>
      </w:r>
      <w:r w:rsidRPr="005A1A33">
        <w:rPr>
          <w:rFonts w:ascii="Times New Roman" w:hAnsi="Times New Roman"/>
          <w:color w:val="000000" w:themeColor="text1"/>
          <w:sz w:val="28"/>
          <w:szCs w:val="28"/>
          <w:lang w:eastAsia="en-US"/>
        </w:rPr>
        <w:t>;</w:t>
      </w:r>
    </w:p>
    <w:p w14:paraId="2DC7F433" w14:textId="25ABD6DF" w:rsidR="00E32E03" w:rsidRPr="005A1A33" w:rsidRDefault="00E32E03" w:rsidP="00650250">
      <w:pPr>
        <w:widowControl w:val="0"/>
        <w:spacing w:after="0" w:line="320" w:lineRule="exact"/>
        <w:ind w:firstLine="567"/>
        <w:rPr>
          <w:rFonts w:ascii="Times New Roman" w:hAnsi="Times New Roman"/>
          <w:color w:val="000000" w:themeColor="text1"/>
          <w:sz w:val="28"/>
          <w:szCs w:val="28"/>
          <w:lang w:eastAsia="en-US"/>
        </w:rPr>
      </w:pPr>
      <w:r w:rsidRPr="005A1A33">
        <w:rPr>
          <w:rFonts w:ascii="Times New Roman" w:hAnsi="Times New Roman"/>
          <w:color w:val="000000" w:themeColor="text1"/>
          <w:sz w:val="28"/>
          <w:szCs w:val="28"/>
          <w:lang w:eastAsia="en-US"/>
        </w:rPr>
        <w:t xml:space="preserve">b) Sửa đổi, bổ sung một số điều của các Nghị định liên quan đến thực hiện </w:t>
      </w:r>
      <w:r w:rsidR="00D27761" w:rsidRPr="005A1A33">
        <w:rPr>
          <w:rFonts w:ascii="Times New Roman" w:hAnsi="Times New Roman"/>
          <w:color w:val="000000" w:themeColor="text1"/>
          <w:sz w:val="28"/>
          <w:szCs w:val="28"/>
          <w:lang w:eastAsia="en-US"/>
        </w:rPr>
        <w:t xml:space="preserve">Nghị quyết số </w:t>
      </w:r>
      <w:r w:rsidR="00146E15" w:rsidRPr="005A1A33">
        <w:rPr>
          <w:rFonts w:ascii="Times New Roman" w:hAnsi="Times New Roman"/>
          <w:color w:val="000000" w:themeColor="text1"/>
          <w:sz w:val="28"/>
          <w:szCs w:val="28"/>
          <w:lang w:eastAsia="en-US"/>
        </w:rPr>
        <w:t>254/2025/QH15</w:t>
      </w:r>
      <w:r w:rsidRPr="005A1A33">
        <w:rPr>
          <w:rFonts w:ascii="Times New Roman" w:hAnsi="Times New Roman"/>
          <w:color w:val="000000" w:themeColor="text1"/>
          <w:sz w:val="28"/>
          <w:szCs w:val="28"/>
          <w:lang w:eastAsia="en-US"/>
        </w:rPr>
        <w:t>;</w:t>
      </w:r>
    </w:p>
    <w:p w14:paraId="7D4EFEF8" w14:textId="71F20E67" w:rsidR="00E32E03" w:rsidRPr="005A1A33" w:rsidRDefault="00E32E03" w:rsidP="00650250">
      <w:pPr>
        <w:widowControl w:val="0"/>
        <w:spacing w:after="0" w:line="320" w:lineRule="exact"/>
        <w:ind w:firstLine="567"/>
        <w:rPr>
          <w:rFonts w:ascii="Times New Roman" w:hAnsi="Times New Roman"/>
          <w:color w:val="000000" w:themeColor="text1"/>
          <w:sz w:val="28"/>
          <w:szCs w:val="28"/>
          <w:lang w:eastAsia="en-US"/>
        </w:rPr>
      </w:pPr>
      <w:r w:rsidRPr="005A1A33">
        <w:rPr>
          <w:rFonts w:ascii="Times New Roman" w:hAnsi="Times New Roman"/>
          <w:color w:val="000000" w:themeColor="text1"/>
          <w:sz w:val="28"/>
          <w:szCs w:val="28"/>
          <w:lang w:eastAsia="en-US"/>
        </w:rPr>
        <w:t xml:space="preserve">c) </w:t>
      </w:r>
      <w:r w:rsidR="00AA5A8D" w:rsidRPr="005A1A33">
        <w:rPr>
          <w:rFonts w:ascii="Times New Roman" w:hAnsi="Times New Roman"/>
          <w:color w:val="000000" w:themeColor="text1"/>
          <w:sz w:val="28"/>
          <w:szCs w:val="28"/>
          <w:lang w:eastAsia="en-US"/>
        </w:rPr>
        <w:t>Sửa đổi, bổ sung quy định về giá đất</w:t>
      </w:r>
      <w:r w:rsidR="00146E15" w:rsidRPr="005A1A33">
        <w:rPr>
          <w:rFonts w:ascii="Times New Roman" w:hAnsi="Times New Roman"/>
          <w:color w:val="000000" w:themeColor="text1"/>
          <w:sz w:val="28"/>
          <w:szCs w:val="28"/>
          <w:lang w:val="en-US" w:eastAsia="en-US"/>
        </w:rPr>
        <w:t>;</w:t>
      </w:r>
      <w:r w:rsidR="00AA5A8D" w:rsidRPr="005A1A33">
        <w:rPr>
          <w:rFonts w:ascii="Times New Roman" w:hAnsi="Times New Roman"/>
          <w:color w:val="000000" w:themeColor="text1"/>
          <w:sz w:val="28"/>
          <w:szCs w:val="28"/>
          <w:lang w:eastAsia="en-US"/>
        </w:rPr>
        <w:t xml:space="preserve"> </w:t>
      </w:r>
    </w:p>
    <w:p w14:paraId="1B334E65" w14:textId="777F8D84" w:rsidR="00322335" w:rsidRPr="005A1A33" w:rsidRDefault="00277D19" w:rsidP="00650250">
      <w:pPr>
        <w:widowControl w:val="0"/>
        <w:spacing w:after="0" w:line="320" w:lineRule="exact"/>
        <w:ind w:firstLine="567"/>
        <w:rPr>
          <w:rFonts w:ascii="Times New Roman" w:hAnsi="Times New Roman"/>
          <w:color w:val="000000" w:themeColor="text1"/>
          <w:sz w:val="28"/>
          <w:szCs w:val="28"/>
          <w:lang w:eastAsia="en-US"/>
        </w:rPr>
      </w:pPr>
      <w:r w:rsidRPr="005A1A33">
        <w:rPr>
          <w:rFonts w:ascii="Times New Roman" w:hAnsi="Times New Roman"/>
          <w:color w:val="000000" w:themeColor="text1"/>
          <w:sz w:val="28"/>
          <w:szCs w:val="28"/>
          <w:lang w:eastAsia="en-US"/>
        </w:rPr>
        <w:t xml:space="preserve">d) </w:t>
      </w:r>
      <w:r w:rsidR="00AA5A8D" w:rsidRPr="005A1A33">
        <w:rPr>
          <w:rFonts w:ascii="Times New Roman" w:hAnsi="Times New Roman"/>
          <w:color w:val="000000" w:themeColor="text1"/>
          <w:sz w:val="28"/>
          <w:szCs w:val="28"/>
          <w:lang w:eastAsia="en-US"/>
        </w:rPr>
        <w:t xml:space="preserve">Sửa đổi, bổ sung quy định về phân cấp, phân quyền, phân định thẩm quyền trong lĩnh vực đất đai liên quan đến thực hiện </w:t>
      </w:r>
      <w:r w:rsidR="00D27761" w:rsidRPr="005A1A33">
        <w:rPr>
          <w:rFonts w:ascii="Times New Roman" w:hAnsi="Times New Roman"/>
          <w:color w:val="000000" w:themeColor="text1"/>
          <w:sz w:val="28"/>
          <w:szCs w:val="28"/>
          <w:lang w:eastAsia="en-US"/>
        </w:rPr>
        <w:t xml:space="preserve">Nghị quyết số </w:t>
      </w:r>
      <w:r w:rsidR="00146E15" w:rsidRPr="005A1A33">
        <w:rPr>
          <w:rFonts w:ascii="Times New Roman" w:hAnsi="Times New Roman"/>
          <w:color w:val="000000" w:themeColor="text1"/>
          <w:sz w:val="28"/>
          <w:szCs w:val="28"/>
          <w:lang w:val="en-US" w:eastAsia="en-US"/>
        </w:rPr>
        <w:t>254</w:t>
      </w:r>
      <w:r w:rsidR="00D27761" w:rsidRPr="005A1A33">
        <w:rPr>
          <w:rFonts w:ascii="Times New Roman" w:hAnsi="Times New Roman"/>
          <w:color w:val="000000" w:themeColor="text1"/>
          <w:sz w:val="28"/>
          <w:szCs w:val="28"/>
          <w:lang w:eastAsia="en-US"/>
        </w:rPr>
        <w:t>/2025/QH15.</w:t>
      </w:r>
    </w:p>
    <w:p w14:paraId="0E07E33C" w14:textId="10B8A72A" w:rsidR="005845D8" w:rsidRPr="005A1A33" w:rsidRDefault="00277D19" w:rsidP="00650250">
      <w:pPr>
        <w:widowControl w:val="0"/>
        <w:spacing w:after="0" w:line="340" w:lineRule="exact"/>
        <w:ind w:firstLine="567"/>
        <w:rPr>
          <w:rFonts w:ascii="Times New Roman" w:hAnsi="Times New Roman"/>
          <w:color w:val="000000" w:themeColor="text1"/>
          <w:sz w:val="28"/>
          <w:szCs w:val="28"/>
          <w:lang w:eastAsia="en-US"/>
        </w:rPr>
      </w:pPr>
      <w:r w:rsidRPr="005A1A33">
        <w:rPr>
          <w:rFonts w:ascii="Times New Roman" w:hAnsi="Times New Roman"/>
          <w:color w:val="000000" w:themeColor="text1"/>
          <w:sz w:val="28"/>
          <w:szCs w:val="28"/>
          <w:lang w:eastAsia="en-US"/>
        </w:rPr>
        <w:lastRenderedPageBreak/>
        <w:t xml:space="preserve">2. </w:t>
      </w:r>
      <w:r w:rsidR="00322335" w:rsidRPr="005A1A33">
        <w:rPr>
          <w:rFonts w:ascii="Times New Roman" w:hAnsi="Times New Roman"/>
          <w:color w:val="000000" w:themeColor="text1"/>
          <w:sz w:val="28"/>
          <w:szCs w:val="28"/>
          <w:lang w:eastAsia="en-US"/>
        </w:rPr>
        <w:t xml:space="preserve">Các nội dung quy định chi tiết về tiền sử dụng đất, tiền thuê đất trong </w:t>
      </w:r>
      <w:r w:rsidR="00D27761" w:rsidRPr="005A1A33">
        <w:rPr>
          <w:rFonts w:ascii="Times New Roman" w:hAnsi="Times New Roman"/>
          <w:color w:val="000000" w:themeColor="text1"/>
          <w:sz w:val="28"/>
          <w:szCs w:val="28"/>
          <w:lang w:eastAsia="en-US"/>
        </w:rPr>
        <w:t xml:space="preserve">Nghị quyết số </w:t>
      </w:r>
      <w:r w:rsidR="00146E15" w:rsidRPr="005A1A33">
        <w:rPr>
          <w:rFonts w:ascii="Times New Roman" w:hAnsi="Times New Roman"/>
          <w:color w:val="000000" w:themeColor="text1"/>
          <w:sz w:val="28"/>
          <w:szCs w:val="28"/>
          <w:lang w:val="en-US" w:eastAsia="en-US"/>
        </w:rPr>
        <w:t>254</w:t>
      </w:r>
      <w:r w:rsidR="00D27761" w:rsidRPr="005A1A33">
        <w:rPr>
          <w:rFonts w:ascii="Times New Roman" w:hAnsi="Times New Roman"/>
          <w:color w:val="000000" w:themeColor="text1"/>
          <w:sz w:val="28"/>
          <w:szCs w:val="28"/>
          <w:lang w:eastAsia="en-US"/>
        </w:rPr>
        <w:t xml:space="preserve">/2025/QH15 </w:t>
      </w:r>
      <w:r w:rsidR="00322335" w:rsidRPr="005A1A33">
        <w:rPr>
          <w:rFonts w:ascii="Times New Roman" w:hAnsi="Times New Roman"/>
          <w:color w:val="000000" w:themeColor="text1"/>
          <w:sz w:val="28"/>
          <w:szCs w:val="28"/>
          <w:lang w:eastAsia="en-US"/>
        </w:rPr>
        <w:t>thực hiện theo Nghị định của Chính phủ về tiền sử dụng đất, tiền thuê đất</w:t>
      </w:r>
      <w:r w:rsidR="005845D8" w:rsidRPr="005A1A33">
        <w:rPr>
          <w:rFonts w:ascii="Times New Roman" w:hAnsi="Times New Roman"/>
          <w:color w:val="000000" w:themeColor="text1"/>
          <w:sz w:val="28"/>
          <w:szCs w:val="28"/>
          <w:lang w:eastAsia="en-US"/>
        </w:rPr>
        <w:t>.</w:t>
      </w:r>
    </w:p>
    <w:p w14:paraId="78BE4A60" w14:textId="77777777" w:rsidR="00E32E03" w:rsidRPr="005A1A33" w:rsidRDefault="00E32E03" w:rsidP="00650250">
      <w:pPr>
        <w:widowControl w:val="0"/>
        <w:numPr>
          <w:ilvl w:val="0"/>
          <w:numId w:val="8"/>
        </w:numPr>
        <w:spacing w:after="0" w:line="340" w:lineRule="exact"/>
        <w:ind w:left="0" w:firstLine="567"/>
        <w:jc w:val="left"/>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t>Đối tượng áp dụng</w:t>
      </w:r>
    </w:p>
    <w:p w14:paraId="37384261" w14:textId="74BE9C71" w:rsidR="00E32E03" w:rsidRPr="005A1A33" w:rsidRDefault="00E32E03" w:rsidP="00650250">
      <w:pPr>
        <w:widowControl w:val="0"/>
        <w:spacing w:after="0" w:line="340" w:lineRule="exact"/>
        <w:ind w:firstLine="567"/>
        <w:rPr>
          <w:rFonts w:ascii="Times New Roman" w:hAnsi="Times New Roman"/>
          <w:bCs/>
          <w:color w:val="000000" w:themeColor="text1"/>
          <w:sz w:val="28"/>
          <w:szCs w:val="28"/>
          <w:lang w:eastAsia="en-US"/>
        </w:rPr>
      </w:pPr>
      <w:r w:rsidRPr="005A1A33">
        <w:rPr>
          <w:rFonts w:ascii="Times New Roman" w:hAnsi="Times New Roman"/>
          <w:bCs/>
          <w:color w:val="000000" w:themeColor="text1"/>
          <w:sz w:val="28"/>
          <w:szCs w:val="28"/>
          <w:lang w:eastAsia="en-US"/>
        </w:rPr>
        <w:t xml:space="preserve">Nghị </w:t>
      </w:r>
      <w:r w:rsidR="00322335" w:rsidRPr="005A1A33">
        <w:rPr>
          <w:rFonts w:ascii="Times New Roman" w:hAnsi="Times New Roman"/>
          <w:bCs/>
          <w:color w:val="000000" w:themeColor="text1"/>
          <w:sz w:val="28"/>
          <w:szCs w:val="28"/>
          <w:lang w:eastAsia="en-US"/>
        </w:rPr>
        <w:t>định</w:t>
      </w:r>
      <w:r w:rsidRPr="005A1A33">
        <w:rPr>
          <w:rFonts w:ascii="Times New Roman" w:hAnsi="Times New Roman"/>
          <w:bCs/>
          <w:color w:val="000000" w:themeColor="text1"/>
          <w:sz w:val="28"/>
          <w:szCs w:val="28"/>
          <w:lang w:eastAsia="en-US"/>
        </w:rPr>
        <w:t xml:space="preserve"> này áp dụng đối với cơ quan nhà nước, người sử dụng đất, tổ chức, cá nhân có liên quan đến thực hiện quy định tại Điều 1 Nghị </w:t>
      </w:r>
      <w:r w:rsidR="00322335" w:rsidRPr="005A1A33">
        <w:rPr>
          <w:rFonts w:ascii="Times New Roman" w:hAnsi="Times New Roman"/>
          <w:bCs/>
          <w:color w:val="000000" w:themeColor="text1"/>
          <w:sz w:val="28"/>
          <w:szCs w:val="28"/>
          <w:lang w:eastAsia="en-US"/>
        </w:rPr>
        <w:t>định</w:t>
      </w:r>
      <w:r w:rsidRPr="005A1A33">
        <w:rPr>
          <w:rFonts w:ascii="Times New Roman" w:hAnsi="Times New Roman"/>
          <w:bCs/>
          <w:color w:val="000000" w:themeColor="text1"/>
          <w:sz w:val="28"/>
          <w:szCs w:val="28"/>
          <w:lang w:eastAsia="en-US"/>
        </w:rPr>
        <w:t xml:space="preserve"> này.</w:t>
      </w:r>
    </w:p>
    <w:p w14:paraId="7D39A8B3" w14:textId="305FE687" w:rsidR="00586B08" w:rsidRPr="005A1A33" w:rsidRDefault="00586B08" w:rsidP="00650250">
      <w:pPr>
        <w:widowControl w:val="0"/>
        <w:numPr>
          <w:ilvl w:val="0"/>
          <w:numId w:val="8"/>
        </w:numPr>
        <w:spacing w:after="0" w:line="340" w:lineRule="exact"/>
        <w:ind w:left="0" w:firstLine="567"/>
        <w:jc w:val="left"/>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t xml:space="preserve">Giải thích từ ngữ </w:t>
      </w:r>
    </w:p>
    <w:p w14:paraId="2809C80D" w14:textId="77777777" w:rsidR="00586B08" w:rsidRPr="005A1A33" w:rsidRDefault="00586B08" w:rsidP="00650250">
      <w:pPr>
        <w:widowControl w:val="0"/>
        <w:spacing w:after="0" w:line="340" w:lineRule="exact"/>
        <w:ind w:firstLine="567"/>
        <w:rPr>
          <w:rFonts w:ascii="Times New Roman" w:hAnsi="Times New Roman"/>
          <w:bCs/>
          <w:color w:val="000000" w:themeColor="text1"/>
          <w:sz w:val="28"/>
          <w:szCs w:val="28"/>
          <w:lang w:eastAsia="en-US"/>
        </w:rPr>
      </w:pPr>
      <w:r w:rsidRPr="005A1A33">
        <w:rPr>
          <w:rFonts w:ascii="Times New Roman" w:hAnsi="Times New Roman"/>
          <w:bCs/>
          <w:color w:val="000000" w:themeColor="text1"/>
          <w:sz w:val="28"/>
          <w:szCs w:val="28"/>
          <w:lang w:eastAsia="en-US"/>
        </w:rPr>
        <w:t>Trong Nghị định này, các từ ngữ dưới đây được hiểu như sau:</w:t>
      </w:r>
    </w:p>
    <w:p w14:paraId="1A4C594A" w14:textId="09A6DF00" w:rsidR="00586B08" w:rsidRPr="005A1A33" w:rsidRDefault="00586B08" w:rsidP="00650250">
      <w:pPr>
        <w:widowControl w:val="0"/>
        <w:spacing w:after="0" w:line="340" w:lineRule="exact"/>
        <w:ind w:firstLine="567"/>
        <w:rPr>
          <w:rFonts w:ascii="Times New Roman" w:hAnsi="Times New Roman"/>
          <w:bCs/>
          <w:color w:val="000000" w:themeColor="text1"/>
          <w:sz w:val="28"/>
          <w:szCs w:val="28"/>
          <w:lang w:eastAsia="en-US"/>
        </w:rPr>
      </w:pPr>
      <w:r w:rsidRPr="005A1A33">
        <w:rPr>
          <w:rFonts w:ascii="Times New Roman" w:hAnsi="Times New Roman"/>
          <w:bCs/>
          <w:color w:val="000000" w:themeColor="text1"/>
          <w:sz w:val="28"/>
          <w:szCs w:val="28"/>
          <w:lang w:eastAsia="en-US"/>
        </w:rPr>
        <w:t xml:space="preserve">1. </w:t>
      </w:r>
      <w:r w:rsidRPr="005A1A33">
        <w:rPr>
          <w:rFonts w:ascii="Times New Roman" w:hAnsi="Times New Roman"/>
          <w:bCs/>
          <w:i/>
          <w:iCs/>
          <w:color w:val="000000" w:themeColor="text1"/>
          <w:sz w:val="28"/>
          <w:szCs w:val="28"/>
          <w:lang w:eastAsia="en-US"/>
        </w:rPr>
        <w:t>Chuyển nhượng trên thị trường</w:t>
      </w:r>
      <w:r w:rsidRPr="005A1A33">
        <w:rPr>
          <w:rFonts w:ascii="Times New Roman" w:hAnsi="Times New Roman"/>
          <w:bCs/>
          <w:color w:val="000000" w:themeColor="text1"/>
          <w:sz w:val="28"/>
          <w:szCs w:val="28"/>
          <w:lang w:eastAsia="en-US"/>
        </w:rPr>
        <w:t xml:space="preserve"> là chuyển nhượng quyền sử dụng đất hoặc chuyển nhượng quyền sử dụng đất, quyền sở hữu tài sản gắn liền với đất khi đã thực hiện thủ tục về thuế, phí, lệ phí tại cơ quan thuế hoặc đã đăng ký biến động tại Văn phòng đăng ký đất đai hoặc đã ký hợp đồng </w:t>
      </w:r>
      <w:r w:rsidR="004E2D63" w:rsidRPr="005A1A33">
        <w:rPr>
          <w:rFonts w:ascii="Times New Roman" w:hAnsi="Times New Roman"/>
          <w:bCs/>
          <w:color w:val="000000" w:themeColor="text1"/>
          <w:sz w:val="28"/>
          <w:szCs w:val="28"/>
          <w:lang w:val="en-US" w:eastAsia="en-US"/>
        </w:rPr>
        <w:t>kinh doanh bất động sản</w:t>
      </w:r>
      <w:r w:rsidRPr="005A1A33">
        <w:rPr>
          <w:rFonts w:ascii="Times New Roman" w:hAnsi="Times New Roman"/>
          <w:bCs/>
          <w:color w:val="000000" w:themeColor="text1"/>
          <w:sz w:val="28"/>
          <w:szCs w:val="28"/>
          <w:lang w:eastAsia="en-US"/>
        </w:rPr>
        <w:t xml:space="preserve"> </w:t>
      </w:r>
      <w:r w:rsidR="004E2D63" w:rsidRPr="005A1A33">
        <w:rPr>
          <w:rFonts w:ascii="Times New Roman" w:hAnsi="Times New Roman"/>
          <w:bCs/>
          <w:color w:val="000000" w:themeColor="text1"/>
          <w:sz w:val="28"/>
          <w:szCs w:val="28"/>
          <w:lang w:val="en-US" w:eastAsia="en-US"/>
        </w:rPr>
        <w:t xml:space="preserve">theo </w:t>
      </w:r>
      <w:r w:rsidRPr="005A1A33">
        <w:rPr>
          <w:rFonts w:ascii="Times New Roman" w:hAnsi="Times New Roman"/>
          <w:bCs/>
          <w:color w:val="000000" w:themeColor="text1"/>
          <w:sz w:val="28"/>
          <w:szCs w:val="28"/>
          <w:lang w:eastAsia="en-US"/>
        </w:rPr>
        <w:t>quy định của pháp luật trừ trường hợp hợp đồng mua, bán bất động sản hình thành trong tương lai.</w:t>
      </w:r>
    </w:p>
    <w:p w14:paraId="7E0A390E" w14:textId="77777777" w:rsidR="00586B08" w:rsidRPr="005A1A33" w:rsidRDefault="00586B08" w:rsidP="00650250">
      <w:pPr>
        <w:widowControl w:val="0"/>
        <w:spacing w:after="0" w:line="340" w:lineRule="exact"/>
        <w:ind w:firstLine="567"/>
        <w:rPr>
          <w:rFonts w:ascii="Times New Roman" w:hAnsi="Times New Roman"/>
          <w:bCs/>
          <w:color w:val="000000" w:themeColor="text1"/>
          <w:sz w:val="28"/>
          <w:szCs w:val="28"/>
          <w:lang w:eastAsia="en-US"/>
        </w:rPr>
      </w:pPr>
      <w:r w:rsidRPr="005A1A33">
        <w:rPr>
          <w:rFonts w:ascii="Times New Roman" w:hAnsi="Times New Roman"/>
          <w:bCs/>
          <w:color w:val="000000" w:themeColor="text1"/>
          <w:sz w:val="28"/>
          <w:szCs w:val="28"/>
          <w:lang w:eastAsia="en-US"/>
        </w:rPr>
        <w:t xml:space="preserve">2. </w:t>
      </w:r>
      <w:r w:rsidRPr="005A1A33">
        <w:rPr>
          <w:rFonts w:ascii="Times New Roman" w:hAnsi="Times New Roman"/>
          <w:bCs/>
          <w:i/>
          <w:iCs/>
          <w:color w:val="000000" w:themeColor="text1"/>
          <w:sz w:val="28"/>
          <w:szCs w:val="28"/>
          <w:lang w:eastAsia="en-US"/>
        </w:rPr>
        <w:t>Khu đất cần định giá</w:t>
      </w:r>
      <w:r w:rsidRPr="005A1A33">
        <w:rPr>
          <w:rFonts w:ascii="Times New Roman" w:hAnsi="Times New Roman"/>
          <w:bCs/>
          <w:color w:val="000000" w:themeColor="text1"/>
          <w:sz w:val="28"/>
          <w:szCs w:val="28"/>
          <w:lang w:eastAsia="en-US"/>
        </w:rPr>
        <w:t xml:space="preserve"> là tập hợp các thửa đất trong cùng một khu vực, dự án có sử dụng đất cần định giá.</w:t>
      </w:r>
    </w:p>
    <w:p w14:paraId="693BD1BC" w14:textId="77777777" w:rsidR="00586B08" w:rsidRPr="005A1A33" w:rsidRDefault="00586B08" w:rsidP="00650250">
      <w:pPr>
        <w:widowControl w:val="0"/>
        <w:spacing w:after="0" w:line="340" w:lineRule="exact"/>
        <w:ind w:firstLine="567"/>
        <w:rPr>
          <w:rFonts w:ascii="Times New Roman" w:hAnsi="Times New Roman"/>
          <w:bCs/>
          <w:color w:val="000000" w:themeColor="text1"/>
          <w:sz w:val="28"/>
          <w:szCs w:val="28"/>
          <w:lang w:eastAsia="en-US"/>
        </w:rPr>
      </w:pPr>
      <w:r w:rsidRPr="005A1A33">
        <w:rPr>
          <w:rFonts w:ascii="Times New Roman" w:hAnsi="Times New Roman"/>
          <w:bCs/>
          <w:color w:val="000000" w:themeColor="text1"/>
          <w:sz w:val="28"/>
          <w:szCs w:val="28"/>
          <w:lang w:eastAsia="en-US"/>
        </w:rPr>
        <w:t xml:space="preserve">3. </w:t>
      </w:r>
      <w:r w:rsidRPr="005A1A33">
        <w:rPr>
          <w:rFonts w:ascii="Times New Roman" w:hAnsi="Times New Roman"/>
          <w:bCs/>
          <w:i/>
          <w:iCs/>
          <w:color w:val="000000" w:themeColor="text1"/>
          <w:sz w:val="28"/>
          <w:szCs w:val="28"/>
          <w:lang w:eastAsia="en-US"/>
        </w:rPr>
        <w:t>Thửa đất so sánh</w:t>
      </w:r>
      <w:r w:rsidRPr="005A1A33">
        <w:rPr>
          <w:rFonts w:ascii="Times New Roman" w:hAnsi="Times New Roman"/>
          <w:bCs/>
          <w:color w:val="000000" w:themeColor="text1"/>
          <w:sz w:val="28"/>
          <w:szCs w:val="28"/>
          <w:lang w:eastAsia="en-US"/>
        </w:rPr>
        <w:t xml:space="preserve"> là thửa đất có cùng mục đích sử dụng đất, tương đồng nhất định về các yếu tố ảnh hưởng đến giá đất với thửa đất cần định giá đã chuyển nhượng trên thị trường, trúng đấu giá quyền sử dụng đất mà người trúng đấu giá đã hoàn thành nghĩa vụ tài chính theo quyết định trúng đấu giá.</w:t>
      </w:r>
    </w:p>
    <w:p w14:paraId="36E9F8AE" w14:textId="77777777" w:rsidR="00586B08" w:rsidRPr="005A1A33" w:rsidRDefault="00586B08" w:rsidP="00650250">
      <w:pPr>
        <w:widowControl w:val="0"/>
        <w:spacing w:after="0" w:line="340" w:lineRule="exact"/>
        <w:ind w:firstLine="567"/>
        <w:rPr>
          <w:rFonts w:ascii="Times New Roman" w:hAnsi="Times New Roman"/>
          <w:bCs/>
          <w:color w:val="000000" w:themeColor="text1"/>
          <w:sz w:val="28"/>
          <w:szCs w:val="28"/>
          <w:lang w:eastAsia="en-US"/>
        </w:rPr>
      </w:pPr>
      <w:r w:rsidRPr="005A1A33">
        <w:rPr>
          <w:rFonts w:ascii="Times New Roman" w:hAnsi="Times New Roman"/>
          <w:bCs/>
          <w:color w:val="000000" w:themeColor="text1"/>
          <w:sz w:val="28"/>
          <w:szCs w:val="28"/>
          <w:lang w:eastAsia="en-US"/>
        </w:rPr>
        <w:t xml:space="preserve">4. </w:t>
      </w:r>
      <w:r w:rsidRPr="005A1A33">
        <w:rPr>
          <w:rFonts w:ascii="Times New Roman" w:hAnsi="Times New Roman"/>
          <w:bCs/>
          <w:i/>
          <w:iCs/>
          <w:color w:val="000000" w:themeColor="text1"/>
          <w:sz w:val="28"/>
          <w:szCs w:val="28"/>
          <w:lang w:eastAsia="en-US"/>
        </w:rPr>
        <w:t>Sửa đổi bảng giá đất</w:t>
      </w:r>
      <w:r w:rsidRPr="005A1A33">
        <w:rPr>
          <w:rFonts w:ascii="Times New Roman" w:hAnsi="Times New Roman"/>
          <w:bCs/>
          <w:color w:val="000000" w:themeColor="text1"/>
          <w:sz w:val="28"/>
          <w:szCs w:val="28"/>
          <w:lang w:eastAsia="en-US"/>
        </w:rPr>
        <w:t xml:space="preserve"> là việc cơ quan nhà nước có thẩm quyền sửa giá đất của loại đất tại khu vực, vị trí, một số thông tin trong bảng giá đất để đảm bảo phù hợp với thực tế.</w:t>
      </w:r>
    </w:p>
    <w:p w14:paraId="48F60DD1" w14:textId="77777777" w:rsidR="00586B08" w:rsidRPr="005A1A33" w:rsidRDefault="00586B08" w:rsidP="00650250">
      <w:pPr>
        <w:widowControl w:val="0"/>
        <w:spacing w:after="0" w:line="340" w:lineRule="exact"/>
        <w:ind w:firstLine="567"/>
        <w:rPr>
          <w:rFonts w:ascii="Times New Roman" w:hAnsi="Times New Roman"/>
          <w:bCs/>
          <w:color w:val="000000" w:themeColor="text1"/>
          <w:sz w:val="28"/>
          <w:szCs w:val="28"/>
          <w:lang w:eastAsia="en-US"/>
        </w:rPr>
      </w:pPr>
      <w:r w:rsidRPr="005A1A33">
        <w:rPr>
          <w:rFonts w:ascii="Times New Roman" w:hAnsi="Times New Roman"/>
          <w:bCs/>
          <w:color w:val="000000" w:themeColor="text1"/>
          <w:sz w:val="28"/>
          <w:szCs w:val="28"/>
          <w:lang w:eastAsia="en-US"/>
        </w:rPr>
        <w:t xml:space="preserve">5. </w:t>
      </w:r>
      <w:r w:rsidRPr="005A1A33">
        <w:rPr>
          <w:rFonts w:ascii="Times New Roman" w:hAnsi="Times New Roman"/>
          <w:bCs/>
          <w:i/>
          <w:iCs/>
          <w:color w:val="000000" w:themeColor="text1"/>
          <w:sz w:val="28"/>
          <w:szCs w:val="28"/>
          <w:lang w:eastAsia="en-US"/>
        </w:rPr>
        <w:t>Bổ sung bảng giá đất</w:t>
      </w:r>
      <w:r w:rsidRPr="005A1A33">
        <w:rPr>
          <w:rFonts w:ascii="Times New Roman" w:hAnsi="Times New Roman"/>
          <w:bCs/>
          <w:color w:val="000000" w:themeColor="text1"/>
          <w:sz w:val="28"/>
          <w:szCs w:val="28"/>
          <w:lang w:eastAsia="en-US"/>
        </w:rPr>
        <w:t xml:space="preserve"> là việc cơ quan có thẩm quyền thực hiện xác định giá đất của khu vực, vị trí, đường phố chưa có tên trong bảng giá đất hiện hành.</w:t>
      </w:r>
    </w:p>
    <w:p w14:paraId="628B4EB4" w14:textId="7946B45E" w:rsidR="00586B08" w:rsidRPr="005A1A33" w:rsidRDefault="00586B08" w:rsidP="00650250">
      <w:pPr>
        <w:widowControl w:val="0"/>
        <w:spacing w:after="0" w:line="340" w:lineRule="exact"/>
        <w:ind w:firstLine="567"/>
        <w:rPr>
          <w:rFonts w:ascii="Times New Roman" w:hAnsi="Times New Roman"/>
          <w:bCs/>
          <w:color w:val="000000" w:themeColor="text1"/>
          <w:sz w:val="28"/>
          <w:szCs w:val="28"/>
          <w:lang w:eastAsia="en-US"/>
        </w:rPr>
      </w:pPr>
      <w:r w:rsidRPr="005A1A33">
        <w:rPr>
          <w:rFonts w:ascii="Times New Roman" w:hAnsi="Times New Roman"/>
          <w:bCs/>
          <w:color w:val="000000" w:themeColor="text1"/>
          <w:sz w:val="28"/>
          <w:szCs w:val="28"/>
          <w:lang w:eastAsia="en-US"/>
        </w:rPr>
        <w:t xml:space="preserve">6. </w:t>
      </w:r>
      <w:r w:rsidRPr="005A1A33">
        <w:rPr>
          <w:rFonts w:ascii="Times New Roman" w:hAnsi="Times New Roman"/>
          <w:bCs/>
          <w:i/>
          <w:iCs/>
          <w:color w:val="000000" w:themeColor="text1"/>
          <w:sz w:val="28"/>
          <w:szCs w:val="28"/>
          <w:lang w:eastAsia="en-US"/>
        </w:rPr>
        <w:t>Tổ chức thực hiện định giá đất</w:t>
      </w:r>
      <w:r w:rsidRPr="005A1A33">
        <w:rPr>
          <w:rFonts w:ascii="Times New Roman" w:hAnsi="Times New Roman"/>
          <w:bCs/>
          <w:color w:val="000000" w:themeColor="text1"/>
          <w:sz w:val="28"/>
          <w:szCs w:val="28"/>
          <w:lang w:eastAsia="en-US"/>
        </w:rPr>
        <w:t xml:space="preserve"> là tổ chức hoạt động tư vấn xác định giá đất quy định tại khoản </w:t>
      </w:r>
      <w:r w:rsidR="004E2D63" w:rsidRPr="005A1A33">
        <w:rPr>
          <w:rFonts w:ascii="Times New Roman" w:hAnsi="Times New Roman"/>
          <w:bCs/>
          <w:color w:val="000000" w:themeColor="text1"/>
          <w:sz w:val="28"/>
          <w:szCs w:val="28"/>
          <w:lang w:val="en-US" w:eastAsia="en-US"/>
        </w:rPr>
        <w:t>2</w:t>
      </w:r>
      <w:r w:rsidR="004E2D63" w:rsidRPr="005A1A33">
        <w:rPr>
          <w:rFonts w:ascii="Times New Roman" w:hAnsi="Times New Roman"/>
          <w:bCs/>
          <w:color w:val="000000" w:themeColor="text1"/>
          <w:sz w:val="28"/>
          <w:szCs w:val="28"/>
          <w:lang w:eastAsia="en-US"/>
        </w:rPr>
        <w:t xml:space="preserve"> </w:t>
      </w:r>
      <w:r w:rsidRPr="005A1A33">
        <w:rPr>
          <w:rFonts w:ascii="Times New Roman" w:hAnsi="Times New Roman"/>
          <w:bCs/>
          <w:color w:val="000000" w:themeColor="text1"/>
          <w:sz w:val="28"/>
          <w:szCs w:val="28"/>
          <w:lang w:eastAsia="en-US"/>
        </w:rPr>
        <w:t xml:space="preserve">Điều </w:t>
      </w:r>
      <w:r w:rsidR="004E2D63" w:rsidRPr="005A1A33">
        <w:rPr>
          <w:rFonts w:ascii="Times New Roman" w:hAnsi="Times New Roman"/>
          <w:bCs/>
          <w:color w:val="000000" w:themeColor="text1"/>
          <w:sz w:val="28"/>
          <w:szCs w:val="28"/>
          <w:lang w:val="en-US" w:eastAsia="en-US"/>
        </w:rPr>
        <w:t>9 Nghị quyết số</w:t>
      </w:r>
      <w:r w:rsidRPr="005A1A33">
        <w:rPr>
          <w:rFonts w:ascii="Times New Roman" w:hAnsi="Times New Roman"/>
          <w:bCs/>
          <w:color w:val="000000" w:themeColor="text1"/>
          <w:sz w:val="28"/>
          <w:szCs w:val="28"/>
          <w:lang w:eastAsia="en-US"/>
        </w:rPr>
        <w:t xml:space="preserve"> </w:t>
      </w:r>
      <w:r w:rsidR="004E2D63" w:rsidRPr="005A1A33">
        <w:rPr>
          <w:rFonts w:ascii="Times New Roman" w:eastAsia="Cambria Math" w:hAnsi="Times New Roman"/>
          <w:bCs/>
          <w:color w:val="000000" w:themeColor="text1"/>
          <w:sz w:val="28"/>
          <w:szCs w:val="28"/>
          <w:lang w:val="en-US" w:eastAsia="en-US"/>
        </w:rPr>
        <w:t>254</w:t>
      </w:r>
      <w:r w:rsidR="004E2D63" w:rsidRPr="005A1A33">
        <w:rPr>
          <w:rFonts w:ascii="Times New Roman" w:eastAsia="Cambria Math" w:hAnsi="Times New Roman"/>
          <w:bCs/>
          <w:color w:val="000000" w:themeColor="text1"/>
          <w:sz w:val="28"/>
          <w:szCs w:val="28"/>
          <w:lang w:eastAsia="en-US"/>
        </w:rPr>
        <w:t>/2025/QH15</w:t>
      </w:r>
      <w:r w:rsidR="004E2D63" w:rsidRPr="005A1A33">
        <w:rPr>
          <w:rFonts w:ascii="Times New Roman" w:eastAsia="Cambria Math" w:hAnsi="Times New Roman"/>
          <w:bCs/>
          <w:color w:val="000000" w:themeColor="text1"/>
          <w:sz w:val="28"/>
          <w:szCs w:val="28"/>
          <w:lang w:val="en-US" w:eastAsia="en-US"/>
        </w:rPr>
        <w:t xml:space="preserve"> </w:t>
      </w:r>
      <w:r w:rsidRPr="005A1A33">
        <w:rPr>
          <w:rFonts w:ascii="Times New Roman" w:hAnsi="Times New Roman"/>
          <w:bCs/>
          <w:color w:val="000000" w:themeColor="text1"/>
          <w:sz w:val="28"/>
          <w:szCs w:val="28"/>
          <w:lang w:eastAsia="en-US"/>
        </w:rPr>
        <w:t>được cơ quan có chức năng quản lý đất đai thuê, đặt hàng hoặc giao nhiệm vụ thực hiện tư vấn định giá đất.</w:t>
      </w:r>
    </w:p>
    <w:p w14:paraId="609B0EE9" w14:textId="16F1B979" w:rsidR="001B0FE1" w:rsidRPr="005A1A33" w:rsidRDefault="001B0FE1" w:rsidP="00650250">
      <w:pPr>
        <w:widowControl w:val="0"/>
        <w:spacing w:after="0" w:line="240" w:lineRule="auto"/>
        <w:ind w:firstLine="567"/>
        <w:jc w:val="center"/>
        <w:outlineLvl w:val="0"/>
        <w:rPr>
          <w:rFonts w:ascii="Times New Roman" w:hAnsi="Times New Roman"/>
          <w:b/>
          <w:color w:val="000000" w:themeColor="text1"/>
          <w:sz w:val="28"/>
          <w:szCs w:val="28"/>
          <w:lang w:eastAsia="en-US"/>
        </w:rPr>
      </w:pPr>
      <w:r w:rsidRPr="005A1A33">
        <w:rPr>
          <w:rFonts w:ascii="Times New Roman" w:hAnsi="Times New Roman"/>
          <w:b/>
          <w:color w:val="000000" w:themeColor="text1"/>
          <w:sz w:val="28"/>
          <w:szCs w:val="28"/>
          <w:lang w:eastAsia="en-US"/>
        </w:rPr>
        <w:t>Chương II</w:t>
      </w:r>
    </w:p>
    <w:p w14:paraId="49D3B761" w14:textId="40099C32" w:rsidR="00E32E03" w:rsidRPr="005A1A33" w:rsidRDefault="001B0FE1" w:rsidP="00650250">
      <w:pPr>
        <w:widowControl w:val="0"/>
        <w:spacing w:after="0" w:line="240" w:lineRule="auto"/>
        <w:ind w:firstLine="567"/>
        <w:jc w:val="center"/>
        <w:outlineLvl w:val="0"/>
        <w:rPr>
          <w:rFonts w:ascii="Times New Roman" w:hAnsi="Times New Roman"/>
          <w:i/>
          <w:iCs/>
          <w:color w:val="000000" w:themeColor="text1"/>
          <w:sz w:val="28"/>
          <w:szCs w:val="28"/>
        </w:rPr>
      </w:pPr>
      <w:r w:rsidRPr="005A1A33">
        <w:rPr>
          <w:rFonts w:ascii="Times New Roman" w:hAnsi="Times New Roman"/>
          <w:b/>
          <w:color w:val="000000" w:themeColor="text1"/>
          <w:sz w:val="28"/>
          <w:szCs w:val="28"/>
          <w:lang w:eastAsia="en-US"/>
        </w:rPr>
        <w:t xml:space="preserve">QUY ĐỊNH CHI TIẾT VÀ HƯỚNG DẪN MỘT SỐ ĐIỀU </w:t>
      </w:r>
      <w:r w:rsidR="00146E15" w:rsidRPr="005A1A33">
        <w:rPr>
          <w:rFonts w:ascii="Times New Roman" w:hAnsi="Times New Roman"/>
          <w:b/>
          <w:color w:val="000000" w:themeColor="text1"/>
          <w:sz w:val="28"/>
          <w:szCs w:val="28"/>
          <w:lang w:val="en-US" w:eastAsia="en-US"/>
        </w:rPr>
        <w:br/>
      </w:r>
      <w:r w:rsidR="00E32E03" w:rsidRPr="005A1A33">
        <w:rPr>
          <w:rFonts w:ascii="Times New Roman" w:hAnsi="Times New Roman"/>
          <w:b/>
          <w:color w:val="000000" w:themeColor="text1"/>
          <w:sz w:val="28"/>
          <w:szCs w:val="28"/>
          <w:lang w:eastAsia="en-US"/>
        </w:rPr>
        <w:t>CỦA NGHỊ QUYẾT</w:t>
      </w:r>
      <w:r w:rsidR="00F847EF" w:rsidRPr="005A1A33">
        <w:rPr>
          <w:rFonts w:ascii="Times New Roman" w:hAnsi="Times New Roman"/>
          <w:b/>
          <w:color w:val="000000" w:themeColor="text1"/>
          <w:sz w:val="28"/>
          <w:szCs w:val="28"/>
          <w:lang w:eastAsia="en-US"/>
        </w:rPr>
        <w:t xml:space="preserve"> SỐ </w:t>
      </w:r>
      <w:r w:rsidR="00146E15" w:rsidRPr="005A1A33">
        <w:rPr>
          <w:rFonts w:ascii="Times New Roman" w:eastAsia="Cambria Math" w:hAnsi="Times New Roman"/>
          <w:b/>
          <w:color w:val="000000" w:themeColor="text1"/>
          <w:sz w:val="28"/>
          <w:szCs w:val="28"/>
          <w:lang w:val="en-US" w:eastAsia="en-US"/>
        </w:rPr>
        <w:t>254</w:t>
      </w:r>
      <w:r w:rsidR="00F847EF" w:rsidRPr="005A1A33">
        <w:rPr>
          <w:rFonts w:ascii="Times New Roman" w:eastAsia="Cambria Math" w:hAnsi="Times New Roman"/>
          <w:b/>
          <w:color w:val="000000" w:themeColor="text1"/>
          <w:sz w:val="28"/>
          <w:szCs w:val="28"/>
          <w:lang w:eastAsia="en-US"/>
        </w:rPr>
        <w:t>/2025/QH15</w:t>
      </w:r>
    </w:p>
    <w:p w14:paraId="47E7A6BB" w14:textId="5373E543" w:rsidR="00F26CD4" w:rsidRPr="005A1A33" w:rsidRDefault="00F26CD4" w:rsidP="00650250">
      <w:pPr>
        <w:widowControl w:val="0"/>
        <w:numPr>
          <w:ilvl w:val="0"/>
          <w:numId w:val="8"/>
        </w:numPr>
        <w:spacing w:after="0" w:line="240" w:lineRule="auto"/>
        <w:ind w:left="0" w:firstLine="567"/>
        <w:outlineLvl w:val="0"/>
        <w:rPr>
          <w:rFonts w:ascii="Times New Roman" w:hAnsi="Times New Roman"/>
          <w:b/>
          <w:bCs/>
          <w:color w:val="000000" w:themeColor="text1"/>
          <w:sz w:val="28"/>
          <w:szCs w:val="28"/>
          <w:lang w:eastAsia="en-US"/>
        </w:rPr>
      </w:pPr>
      <w:bookmarkStart w:id="6" w:name="_Ref216182248"/>
      <w:r w:rsidRPr="005A1A33">
        <w:rPr>
          <w:rFonts w:ascii="Times New Roman" w:hAnsi="Times New Roman"/>
          <w:b/>
          <w:bCs/>
          <w:color w:val="000000" w:themeColor="text1"/>
          <w:sz w:val="28"/>
          <w:szCs w:val="28"/>
          <w:lang w:eastAsia="en-US"/>
        </w:rPr>
        <w:t xml:space="preserve">Bồi thường, hỗ trợ, tái định cư, thu hồi đất đối với diện tích đất còn lại không thỏa thuận được </w:t>
      </w:r>
      <w:r w:rsidR="005129FB" w:rsidRPr="005A1A33">
        <w:rPr>
          <w:rFonts w:ascii="Times New Roman" w:hAnsi="Times New Roman"/>
          <w:b/>
          <w:bCs/>
          <w:color w:val="000000" w:themeColor="text1"/>
          <w:sz w:val="28"/>
          <w:szCs w:val="28"/>
          <w:lang w:eastAsia="en-US"/>
        </w:rPr>
        <w:t>của dự án sử dụng đất thông qua thỏa thuận về nhận quyền sử dụng đất</w:t>
      </w:r>
      <w:r w:rsidR="00EE3B7D" w:rsidRPr="005A1A33">
        <w:rPr>
          <w:rFonts w:ascii="Times New Roman" w:eastAsia="Cambria Math" w:hAnsi="Times New Roman"/>
          <w:b/>
          <w:color w:val="000000" w:themeColor="text1"/>
          <w:sz w:val="28"/>
          <w:szCs w:val="28"/>
          <w:lang w:eastAsia="en-US"/>
        </w:rPr>
        <w:t xml:space="preserve"> quy định tại điểm b khoản 2 và điểm d khoản 12  Điều 3 Nghị quyết số </w:t>
      </w:r>
      <w:r w:rsidR="00146E15" w:rsidRPr="005A1A33">
        <w:rPr>
          <w:rFonts w:ascii="Times New Roman" w:eastAsia="Cambria Math" w:hAnsi="Times New Roman"/>
          <w:b/>
          <w:color w:val="000000" w:themeColor="text1"/>
          <w:sz w:val="28"/>
          <w:szCs w:val="28"/>
          <w:lang w:val="en-US" w:eastAsia="en-US"/>
        </w:rPr>
        <w:t>254</w:t>
      </w:r>
      <w:r w:rsidR="00EE3B7D" w:rsidRPr="005A1A33">
        <w:rPr>
          <w:rFonts w:ascii="Times New Roman" w:eastAsia="Cambria Math" w:hAnsi="Times New Roman"/>
          <w:b/>
          <w:color w:val="000000" w:themeColor="text1"/>
          <w:sz w:val="28"/>
          <w:szCs w:val="28"/>
          <w:lang w:eastAsia="en-US"/>
        </w:rPr>
        <w:t>/2025/QH15</w:t>
      </w:r>
      <w:bookmarkEnd w:id="6"/>
      <w:r w:rsidR="002B10B9" w:rsidRPr="005A1A33">
        <w:rPr>
          <w:rFonts w:ascii="Times New Roman" w:eastAsia="Cambria Math" w:hAnsi="Times New Roman"/>
          <w:b/>
          <w:color w:val="000000" w:themeColor="text1"/>
          <w:sz w:val="28"/>
          <w:szCs w:val="28"/>
          <w:lang w:val="en-US" w:eastAsia="en-US"/>
        </w:rPr>
        <w:t xml:space="preserve"> </w:t>
      </w:r>
    </w:p>
    <w:p w14:paraId="4B7AE5BD" w14:textId="192F8F70" w:rsidR="008F0049" w:rsidRPr="005A1A33" w:rsidRDefault="008F0049" w:rsidP="00650250">
      <w:pPr>
        <w:widowControl w:val="0"/>
        <w:tabs>
          <w:tab w:val="left" w:pos="0"/>
        </w:tabs>
        <w:spacing w:after="0" w:line="240" w:lineRule="auto"/>
        <w:outlineLvl w:val="1"/>
        <w:rPr>
          <w:rFonts w:ascii="Times New Roman" w:eastAsia="Cambria Math" w:hAnsi="Times New Roman"/>
          <w:bCs/>
          <w:color w:val="000000" w:themeColor="text1"/>
          <w:spacing w:val="-6"/>
          <w:sz w:val="28"/>
          <w:szCs w:val="28"/>
          <w:lang w:eastAsia="en-US"/>
        </w:rPr>
      </w:pPr>
      <w:r w:rsidRPr="005A1A33">
        <w:rPr>
          <w:rFonts w:ascii="Times New Roman" w:eastAsia="Cambria Math" w:hAnsi="Times New Roman"/>
          <w:bCs/>
          <w:color w:val="000000" w:themeColor="text1"/>
          <w:spacing w:val="-6"/>
          <w:sz w:val="28"/>
          <w:szCs w:val="28"/>
          <w:lang w:eastAsia="en-US"/>
        </w:rPr>
        <w:t xml:space="preserve">1. Quy định về </w:t>
      </w:r>
      <w:r w:rsidR="003B3325" w:rsidRPr="005A1A33">
        <w:rPr>
          <w:rFonts w:ascii="Times New Roman" w:eastAsia="Cambria Math" w:hAnsi="Times New Roman"/>
          <w:bCs/>
          <w:color w:val="000000" w:themeColor="text1"/>
          <w:spacing w:val="-6"/>
          <w:sz w:val="28"/>
          <w:szCs w:val="28"/>
          <w:lang w:val="en-US" w:eastAsia="en-US"/>
        </w:rPr>
        <w:t xml:space="preserve">xác định </w:t>
      </w:r>
      <w:r w:rsidRPr="005A1A33">
        <w:rPr>
          <w:rFonts w:ascii="Times New Roman" w:eastAsia="Cambria Math" w:hAnsi="Times New Roman"/>
          <w:bCs/>
          <w:color w:val="000000" w:themeColor="text1"/>
          <w:spacing w:val="-6"/>
          <w:sz w:val="28"/>
          <w:szCs w:val="28"/>
          <w:lang w:eastAsia="en-US"/>
        </w:rPr>
        <w:t>diện tích đất thỏa thuận nhận chuyển quyền trong dự án như sau:</w:t>
      </w:r>
    </w:p>
    <w:p w14:paraId="23B493D0" w14:textId="307FE1BD" w:rsidR="00E36EDF" w:rsidRPr="005A1A33" w:rsidRDefault="00E36EDF" w:rsidP="00650250">
      <w:pPr>
        <w:widowControl w:val="0"/>
        <w:tabs>
          <w:tab w:val="left" w:pos="0"/>
        </w:tabs>
        <w:spacing w:after="0" w:line="240" w:lineRule="auto"/>
        <w:ind w:firstLine="709"/>
        <w:rPr>
          <w:rFonts w:ascii="Times New Roman" w:eastAsia="Cambria Math" w:hAnsi="Times New Roman"/>
          <w:b/>
          <w:bCs/>
          <w:color w:val="000000" w:themeColor="text1"/>
          <w:sz w:val="28"/>
          <w:szCs w:val="28"/>
          <w:lang w:val="en-US" w:eastAsia="en-US"/>
        </w:rPr>
      </w:pPr>
      <w:r w:rsidRPr="005A1A33">
        <w:rPr>
          <w:rFonts w:ascii="Times New Roman" w:eastAsia="Cambria Math" w:hAnsi="Times New Roman"/>
          <w:b/>
          <w:bCs/>
          <w:i/>
          <w:iCs/>
          <w:color w:val="000000" w:themeColor="text1"/>
          <w:sz w:val="28"/>
          <w:szCs w:val="28"/>
          <w:lang w:eastAsia="en-US"/>
        </w:rPr>
        <w:lastRenderedPageBreak/>
        <w:t>Phương án 1</w:t>
      </w:r>
      <w:r w:rsidR="00146E15" w:rsidRPr="005A1A33">
        <w:rPr>
          <w:rFonts w:ascii="Times New Roman" w:eastAsia="Cambria Math" w:hAnsi="Times New Roman"/>
          <w:b/>
          <w:bCs/>
          <w:i/>
          <w:iCs/>
          <w:color w:val="000000" w:themeColor="text1"/>
          <w:sz w:val="28"/>
          <w:szCs w:val="28"/>
          <w:lang w:val="en-US" w:eastAsia="en-US"/>
        </w:rPr>
        <w:t xml:space="preserve"> </w:t>
      </w:r>
      <w:r w:rsidR="00146E15" w:rsidRPr="005A1A33">
        <w:rPr>
          <w:rFonts w:ascii="Times New Roman" w:eastAsia="Cambria Math" w:hAnsi="Times New Roman"/>
          <w:i/>
          <w:iCs/>
          <w:color w:val="000000" w:themeColor="text1"/>
          <w:sz w:val="28"/>
          <w:szCs w:val="28"/>
          <w:lang w:val="en-US" w:eastAsia="en-US"/>
        </w:rPr>
        <w:t>(</w:t>
      </w:r>
      <w:r w:rsidR="00BA4F13" w:rsidRPr="005A1A33">
        <w:rPr>
          <w:rFonts w:ascii="Times New Roman" w:eastAsia="Cambria Math" w:hAnsi="Times New Roman"/>
          <w:i/>
          <w:iCs/>
          <w:color w:val="000000" w:themeColor="text1"/>
          <w:sz w:val="28"/>
          <w:szCs w:val="28"/>
          <w:lang w:val="en-US" w:eastAsia="en-US"/>
        </w:rPr>
        <w:t>T</w:t>
      </w:r>
      <w:r w:rsidRPr="005A1A33">
        <w:rPr>
          <w:rFonts w:ascii="Times New Roman" w:eastAsia="Cambria Math" w:hAnsi="Times New Roman"/>
          <w:i/>
          <w:iCs/>
          <w:color w:val="000000" w:themeColor="text1"/>
          <w:sz w:val="28"/>
          <w:szCs w:val="28"/>
          <w:lang w:eastAsia="en-US"/>
        </w:rPr>
        <w:t>ính toàn bộ diện tích đất của dự án</w:t>
      </w:r>
      <w:r w:rsidR="00146E15" w:rsidRPr="005A1A33">
        <w:rPr>
          <w:rFonts w:ascii="Times New Roman" w:eastAsia="Cambria Math" w:hAnsi="Times New Roman"/>
          <w:i/>
          <w:iCs/>
          <w:color w:val="000000" w:themeColor="text1"/>
          <w:sz w:val="28"/>
          <w:szCs w:val="28"/>
          <w:lang w:val="en-US" w:eastAsia="en-US"/>
        </w:rPr>
        <w:t>)</w:t>
      </w:r>
    </w:p>
    <w:p w14:paraId="7EFB58D0" w14:textId="02C807F4" w:rsidR="00E36EDF" w:rsidRPr="005A1A33" w:rsidRDefault="00E36EDF" w:rsidP="00650250">
      <w:pPr>
        <w:widowControl w:val="0"/>
        <w:tabs>
          <w:tab w:val="left" w:pos="0"/>
        </w:tabs>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eastAsia="en-US"/>
        </w:rPr>
        <w:t>Diện tích đất thỏa thuận được xác định theo diện tích đất ghi trong hợp đồng chuyển nhượng, cho thuê, cho thuê lại quyền sử dụng đất, góp vốn bằng quyền sử dụng đất, hợp đồng bán tài sản gắn liền với đất thuê được ký kết</w:t>
      </w:r>
      <w:r w:rsidR="006A17A1" w:rsidRPr="005A1A33">
        <w:rPr>
          <w:rFonts w:ascii="Times New Roman" w:eastAsia="Cambria Math" w:hAnsi="Times New Roman"/>
          <w:color w:val="000000" w:themeColor="text1"/>
          <w:sz w:val="28"/>
          <w:szCs w:val="28"/>
          <w:lang w:val="en-US" w:eastAsia="en-US"/>
        </w:rPr>
        <w:t xml:space="preserve">, </w:t>
      </w:r>
      <w:r w:rsidRPr="005A1A33">
        <w:rPr>
          <w:rFonts w:ascii="Times New Roman" w:eastAsia="Cambria Math" w:hAnsi="Times New Roman"/>
          <w:color w:val="000000" w:themeColor="text1"/>
          <w:sz w:val="28"/>
          <w:szCs w:val="28"/>
          <w:lang w:eastAsia="en-US"/>
        </w:rPr>
        <w:t>diện tích đất do cơ quan, tổ chức được giao quản lý</w:t>
      </w:r>
      <w:r w:rsidR="006A17A1" w:rsidRPr="005A1A33">
        <w:rPr>
          <w:rFonts w:ascii="Times New Roman" w:eastAsia="Cambria Math" w:hAnsi="Times New Roman"/>
          <w:color w:val="000000" w:themeColor="text1"/>
          <w:sz w:val="28"/>
          <w:szCs w:val="28"/>
          <w:lang w:val="en-US" w:eastAsia="en-US"/>
        </w:rPr>
        <w:t xml:space="preserve"> và</w:t>
      </w:r>
      <w:r w:rsidRPr="005A1A33">
        <w:rPr>
          <w:rFonts w:ascii="Times New Roman" w:eastAsia="Cambria Math" w:hAnsi="Times New Roman"/>
          <w:color w:val="000000" w:themeColor="text1"/>
          <w:sz w:val="28"/>
          <w:szCs w:val="28"/>
          <w:lang w:eastAsia="en-US"/>
        </w:rPr>
        <w:t xml:space="preserve"> diện tích đất mà người sử dụng đất không có quyền chuyển quyền sử dụng đất</w:t>
      </w:r>
      <w:r w:rsidR="003B3325" w:rsidRPr="005A1A33">
        <w:rPr>
          <w:rFonts w:ascii="Times New Roman" w:eastAsia="Cambria Math" w:hAnsi="Times New Roman"/>
          <w:color w:val="000000" w:themeColor="text1"/>
          <w:sz w:val="28"/>
          <w:szCs w:val="28"/>
          <w:lang w:val="en-US" w:eastAsia="en-US"/>
        </w:rPr>
        <w:t>.</w:t>
      </w:r>
    </w:p>
    <w:p w14:paraId="62DCBACB" w14:textId="6DC93738" w:rsidR="00E36EDF" w:rsidRPr="005A1A33" w:rsidRDefault="00E36EDF" w:rsidP="00650250">
      <w:pPr>
        <w:widowControl w:val="0"/>
        <w:tabs>
          <w:tab w:val="left" w:pos="0"/>
        </w:tabs>
        <w:spacing w:after="0" w:line="240" w:lineRule="auto"/>
        <w:ind w:firstLine="709"/>
        <w:rPr>
          <w:rFonts w:ascii="Times New Roman" w:eastAsia="Cambria Math" w:hAnsi="Times New Roman"/>
          <w:b/>
          <w:bCs/>
          <w:color w:val="000000" w:themeColor="text1"/>
          <w:sz w:val="28"/>
          <w:szCs w:val="28"/>
          <w:lang w:val="en-US" w:eastAsia="en-US"/>
        </w:rPr>
      </w:pPr>
      <w:r w:rsidRPr="005A1A33">
        <w:rPr>
          <w:rFonts w:ascii="Times New Roman" w:eastAsia="Cambria Math" w:hAnsi="Times New Roman"/>
          <w:b/>
          <w:bCs/>
          <w:i/>
          <w:iCs/>
          <w:color w:val="000000" w:themeColor="text1"/>
          <w:sz w:val="28"/>
          <w:szCs w:val="28"/>
          <w:lang w:eastAsia="en-US"/>
        </w:rPr>
        <w:t>Phương án 2</w:t>
      </w:r>
      <w:r w:rsidR="00146E15" w:rsidRPr="005A1A33">
        <w:rPr>
          <w:rFonts w:ascii="Times New Roman" w:eastAsia="Cambria Math" w:hAnsi="Times New Roman"/>
          <w:b/>
          <w:bCs/>
          <w:i/>
          <w:iCs/>
          <w:color w:val="000000" w:themeColor="text1"/>
          <w:sz w:val="28"/>
          <w:szCs w:val="28"/>
          <w:lang w:val="en-US" w:eastAsia="en-US"/>
        </w:rPr>
        <w:t xml:space="preserve"> </w:t>
      </w:r>
      <w:r w:rsidR="00146E15" w:rsidRPr="005A1A33">
        <w:rPr>
          <w:rFonts w:ascii="Times New Roman" w:eastAsia="Cambria Math" w:hAnsi="Times New Roman"/>
          <w:i/>
          <w:iCs/>
          <w:color w:val="000000" w:themeColor="text1"/>
          <w:sz w:val="28"/>
          <w:szCs w:val="28"/>
          <w:lang w:val="en-US" w:eastAsia="en-US"/>
        </w:rPr>
        <w:t>(</w:t>
      </w:r>
      <w:r w:rsidR="00BA4F13" w:rsidRPr="005A1A33">
        <w:rPr>
          <w:rFonts w:ascii="Times New Roman" w:eastAsia="Cambria Math" w:hAnsi="Times New Roman"/>
          <w:i/>
          <w:iCs/>
          <w:color w:val="000000" w:themeColor="text1"/>
          <w:sz w:val="28"/>
          <w:szCs w:val="28"/>
          <w:lang w:val="en-US" w:eastAsia="en-US"/>
        </w:rPr>
        <w:t>C</w:t>
      </w:r>
      <w:r w:rsidRPr="005A1A33">
        <w:rPr>
          <w:rFonts w:ascii="Times New Roman" w:eastAsia="Cambria Math" w:hAnsi="Times New Roman"/>
          <w:i/>
          <w:iCs/>
          <w:color w:val="000000" w:themeColor="text1"/>
          <w:sz w:val="28"/>
          <w:szCs w:val="28"/>
          <w:lang w:eastAsia="en-US"/>
        </w:rPr>
        <w:t>hỉ tính phần diện tích đất đủ điều kiện chuyển nhượng, cho thuê, cho thuê lại quyền sử dụng đất, góp vốn bằng quyền sử dụng đất, bán tài sản gắn liền với đất thuê để thực hiện dự án</w:t>
      </w:r>
      <w:r w:rsidR="00146E15" w:rsidRPr="005A1A33">
        <w:rPr>
          <w:rFonts w:ascii="Times New Roman" w:eastAsia="Cambria Math" w:hAnsi="Times New Roman"/>
          <w:i/>
          <w:iCs/>
          <w:color w:val="000000" w:themeColor="text1"/>
          <w:sz w:val="28"/>
          <w:szCs w:val="28"/>
          <w:lang w:val="en-US" w:eastAsia="en-US"/>
        </w:rPr>
        <w:t>)</w:t>
      </w:r>
    </w:p>
    <w:p w14:paraId="34C9EB93" w14:textId="056D4AB4" w:rsidR="00E36EDF" w:rsidRPr="005A1A33" w:rsidRDefault="00904667" w:rsidP="00650250">
      <w:pPr>
        <w:widowControl w:val="0"/>
        <w:tabs>
          <w:tab w:val="left" w:pos="0"/>
        </w:tabs>
        <w:spacing w:after="0" w:line="240" w:lineRule="auto"/>
        <w:ind w:firstLine="709"/>
        <w:rPr>
          <w:rFonts w:ascii="Times New Roman" w:eastAsia="Cambria Math" w:hAnsi="Times New Roman"/>
          <w:color w:val="000000" w:themeColor="text1"/>
          <w:sz w:val="28"/>
          <w:szCs w:val="28"/>
          <w:lang w:eastAsia="en-US"/>
        </w:rPr>
      </w:pPr>
      <w:r w:rsidRPr="005A1A33">
        <w:rPr>
          <w:rFonts w:ascii="Times New Roman" w:eastAsia="Cambria Math" w:hAnsi="Times New Roman"/>
          <w:color w:val="000000" w:themeColor="text1"/>
          <w:sz w:val="28"/>
          <w:szCs w:val="28"/>
          <w:lang w:eastAsia="en-US"/>
        </w:rPr>
        <w:t>Diện tích đất thỏa thuận được x</w:t>
      </w:r>
      <w:r w:rsidR="00E36EDF" w:rsidRPr="005A1A33">
        <w:rPr>
          <w:rFonts w:ascii="Times New Roman" w:eastAsia="Cambria Math" w:hAnsi="Times New Roman"/>
          <w:color w:val="000000" w:themeColor="text1"/>
          <w:sz w:val="28"/>
          <w:szCs w:val="28"/>
          <w:lang w:eastAsia="en-US"/>
        </w:rPr>
        <w:t>ác định theo diện tích đất ghi trong hợp đồng chuyển nhượng, cho thuê, cho thuê lại quyền sử dụng đất, góp vốn bằng quyền sử dụng đất, hợp đồng bán tài sản gắn liền với đất thuê đã thực hiện đăng ký theo quy định của pháp luật về đất đai</w:t>
      </w:r>
      <w:r w:rsidR="00D35187" w:rsidRPr="005A1A33">
        <w:rPr>
          <w:rFonts w:ascii="Times New Roman" w:eastAsia="Cambria Math" w:hAnsi="Times New Roman"/>
          <w:color w:val="000000" w:themeColor="text1"/>
          <w:sz w:val="28"/>
          <w:szCs w:val="28"/>
          <w:lang w:eastAsia="en-US"/>
        </w:rPr>
        <w:t>.</w:t>
      </w:r>
    </w:p>
    <w:p w14:paraId="5D4027DB" w14:textId="65CF8CC7" w:rsidR="00E36EDF" w:rsidRPr="005A1A33" w:rsidRDefault="00E36EDF" w:rsidP="00650250">
      <w:pPr>
        <w:widowControl w:val="0"/>
        <w:tabs>
          <w:tab w:val="left" w:pos="0"/>
        </w:tabs>
        <w:spacing w:after="0" w:line="240" w:lineRule="auto"/>
        <w:ind w:firstLine="709"/>
        <w:rPr>
          <w:rFonts w:ascii="Times New Roman" w:eastAsia="Cambria Math" w:hAnsi="Times New Roman"/>
          <w:b/>
          <w:bCs/>
          <w:color w:val="000000" w:themeColor="text1"/>
          <w:sz w:val="28"/>
          <w:szCs w:val="28"/>
          <w:lang w:val="en-US" w:eastAsia="en-US"/>
        </w:rPr>
      </w:pPr>
      <w:r w:rsidRPr="005A1A33">
        <w:rPr>
          <w:rFonts w:ascii="Times New Roman" w:eastAsia="Cambria Math" w:hAnsi="Times New Roman"/>
          <w:b/>
          <w:bCs/>
          <w:i/>
          <w:iCs/>
          <w:color w:val="000000" w:themeColor="text1"/>
          <w:sz w:val="28"/>
          <w:szCs w:val="28"/>
          <w:lang w:eastAsia="en-US"/>
        </w:rPr>
        <w:t>Phương án 3</w:t>
      </w:r>
      <w:r w:rsidR="00146E15" w:rsidRPr="005A1A33">
        <w:rPr>
          <w:rFonts w:ascii="Times New Roman" w:eastAsia="Cambria Math" w:hAnsi="Times New Roman"/>
          <w:b/>
          <w:bCs/>
          <w:i/>
          <w:iCs/>
          <w:color w:val="000000" w:themeColor="text1"/>
          <w:sz w:val="28"/>
          <w:szCs w:val="28"/>
          <w:lang w:val="en-US" w:eastAsia="en-US"/>
        </w:rPr>
        <w:t xml:space="preserve"> </w:t>
      </w:r>
      <w:r w:rsidR="00146E15" w:rsidRPr="005A1A33">
        <w:rPr>
          <w:rFonts w:ascii="Times New Roman" w:eastAsia="Cambria Math" w:hAnsi="Times New Roman"/>
          <w:i/>
          <w:iCs/>
          <w:color w:val="000000" w:themeColor="text1"/>
          <w:sz w:val="28"/>
          <w:szCs w:val="28"/>
          <w:lang w:val="en-US" w:eastAsia="en-US"/>
        </w:rPr>
        <w:t>(</w:t>
      </w:r>
      <w:r w:rsidRPr="005A1A33">
        <w:rPr>
          <w:rFonts w:ascii="Times New Roman" w:eastAsia="Cambria Math" w:hAnsi="Times New Roman"/>
          <w:i/>
          <w:iCs/>
          <w:color w:val="000000" w:themeColor="text1"/>
          <w:sz w:val="28"/>
          <w:szCs w:val="28"/>
          <w:lang w:eastAsia="en-US"/>
        </w:rPr>
        <w:t>Tính toàn bộ diện tích đất của dự án, trừ diện tích đất do cơ quan, tổ chức được giao quản lý</w:t>
      </w:r>
      <w:r w:rsidR="00146E15" w:rsidRPr="005A1A33">
        <w:rPr>
          <w:rFonts w:ascii="Times New Roman" w:eastAsia="Cambria Math" w:hAnsi="Times New Roman"/>
          <w:i/>
          <w:iCs/>
          <w:color w:val="000000" w:themeColor="text1"/>
          <w:sz w:val="28"/>
          <w:szCs w:val="28"/>
          <w:lang w:val="en-US" w:eastAsia="en-US"/>
        </w:rPr>
        <w:t>)</w:t>
      </w:r>
    </w:p>
    <w:p w14:paraId="197FD0B6" w14:textId="225D065F" w:rsidR="00E36EDF" w:rsidRPr="005A1A33" w:rsidRDefault="00E36EDF" w:rsidP="00650250">
      <w:pPr>
        <w:widowControl w:val="0"/>
        <w:tabs>
          <w:tab w:val="left" w:pos="0"/>
        </w:tabs>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eastAsia="en-US"/>
        </w:rPr>
        <w:t>Diện tích đất thỏa thuận được xác định theo diện tích đất ghi trong hợp đồng chuyển nhượng, cho thuê, cho thuê lại quyền sử dụng đất, góp vốn bằng quyền sử dụng đất, hợp đồng bán tài sản gắn liền với đất thuê được ký kết và diện tích đất mà người sử dụng đất không có quyền chuyển quyền sử dụng đất</w:t>
      </w:r>
      <w:r w:rsidR="003B3325" w:rsidRPr="005A1A33">
        <w:rPr>
          <w:rFonts w:ascii="Times New Roman" w:eastAsia="Cambria Math" w:hAnsi="Times New Roman"/>
          <w:color w:val="000000" w:themeColor="text1"/>
          <w:sz w:val="28"/>
          <w:szCs w:val="28"/>
          <w:lang w:val="en-US" w:eastAsia="en-US"/>
        </w:rPr>
        <w:t>.</w:t>
      </w:r>
    </w:p>
    <w:p w14:paraId="1F908595" w14:textId="7383F5E0" w:rsidR="008F0049" w:rsidRPr="005A1A33" w:rsidRDefault="008F0049" w:rsidP="00650250">
      <w:pPr>
        <w:widowControl w:val="0"/>
        <w:tabs>
          <w:tab w:val="left" w:pos="0"/>
        </w:tabs>
        <w:spacing w:after="0" w:line="240" w:lineRule="auto"/>
        <w:outlineLvl w:val="1"/>
        <w:rPr>
          <w:rFonts w:ascii="Times New Roman" w:eastAsia="Cambria Math" w:hAnsi="Times New Roman"/>
          <w:bCs/>
          <w:color w:val="000000" w:themeColor="text1"/>
          <w:sz w:val="28"/>
          <w:szCs w:val="28"/>
          <w:lang w:eastAsia="en-US"/>
        </w:rPr>
      </w:pPr>
      <w:r w:rsidRPr="005A1A33">
        <w:rPr>
          <w:rFonts w:ascii="Times New Roman" w:eastAsia="Cambria Math" w:hAnsi="Times New Roman"/>
          <w:bCs/>
          <w:color w:val="000000" w:themeColor="text1"/>
          <w:sz w:val="28"/>
          <w:szCs w:val="28"/>
          <w:lang w:eastAsia="en-US"/>
        </w:rPr>
        <w:t xml:space="preserve">2. Quy định về </w:t>
      </w:r>
      <w:r w:rsidR="003B3325" w:rsidRPr="005A1A33">
        <w:rPr>
          <w:rFonts w:ascii="Times New Roman" w:eastAsia="Cambria Math" w:hAnsi="Times New Roman"/>
          <w:bCs/>
          <w:color w:val="000000" w:themeColor="text1"/>
          <w:sz w:val="28"/>
          <w:szCs w:val="28"/>
          <w:lang w:val="en-US" w:eastAsia="en-US"/>
        </w:rPr>
        <w:t xml:space="preserve">xác định </w:t>
      </w:r>
      <w:r w:rsidRPr="005A1A33">
        <w:rPr>
          <w:rFonts w:ascii="Times New Roman" w:eastAsia="Cambria Math" w:hAnsi="Times New Roman"/>
          <w:bCs/>
          <w:color w:val="000000" w:themeColor="text1"/>
          <w:sz w:val="28"/>
          <w:szCs w:val="28"/>
          <w:lang w:eastAsia="en-US"/>
        </w:rPr>
        <w:t>người sử dụng đất thỏa thuận nhận chuyển quyền trong dự án như sau:</w:t>
      </w:r>
    </w:p>
    <w:p w14:paraId="31980A8A" w14:textId="4CA6FA60" w:rsidR="006A17A1" w:rsidRPr="005A1A33" w:rsidRDefault="00D35187" w:rsidP="00650250">
      <w:pPr>
        <w:widowControl w:val="0"/>
        <w:tabs>
          <w:tab w:val="left" w:pos="0"/>
        </w:tabs>
        <w:spacing w:after="0" w:line="240" w:lineRule="auto"/>
        <w:ind w:firstLine="709"/>
        <w:rPr>
          <w:rFonts w:ascii="Times New Roman" w:eastAsia="Cambria Math" w:hAnsi="Times New Roman"/>
          <w:b/>
          <w:bCs/>
          <w:color w:val="000000" w:themeColor="text1"/>
          <w:sz w:val="28"/>
          <w:szCs w:val="28"/>
          <w:lang w:val="en-US" w:eastAsia="en-US"/>
        </w:rPr>
      </w:pPr>
      <w:r w:rsidRPr="005A1A33">
        <w:rPr>
          <w:rFonts w:ascii="Times New Roman" w:eastAsia="Cambria Math" w:hAnsi="Times New Roman"/>
          <w:b/>
          <w:bCs/>
          <w:i/>
          <w:iCs/>
          <w:color w:val="000000" w:themeColor="text1"/>
          <w:sz w:val="28"/>
          <w:szCs w:val="28"/>
          <w:lang w:eastAsia="en-US"/>
        </w:rPr>
        <w:t>Phương án 1</w:t>
      </w:r>
      <w:r w:rsidR="00146E15" w:rsidRPr="005A1A33">
        <w:rPr>
          <w:rFonts w:ascii="Times New Roman" w:eastAsia="Cambria Math" w:hAnsi="Times New Roman"/>
          <w:b/>
          <w:bCs/>
          <w:i/>
          <w:iCs/>
          <w:color w:val="000000" w:themeColor="text1"/>
          <w:sz w:val="28"/>
          <w:szCs w:val="28"/>
          <w:lang w:val="en-US" w:eastAsia="en-US"/>
        </w:rPr>
        <w:t xml:space="preserve"> </w:t>
      </w:r>
      <w:r w:rsidR="00146E15" w:rsidRPr="005A1A33">
        <w:rPr>
          <w:rFonts w:ascii="Times New Roman" w:eastAsia="Cambria Math" w:hAnsi="Times New Roman"/>
          <w:i/>
          <w:iCs/>
          <w:color w:val="000000" w:themeColor="text1"/>
          <w:sz w:val="28"/>
          <w:szCs w:val="28"/>
          <w:lang w:val="en-US" w:eastAsia="en-US"/>
        </w:rPr>
        <w:t>(</w:t>
      </w:r>
      <w:r w:rsidR="006A17A1" w:rsidRPr="005A1A33">
        <w:rPr>
          <w:rFonts w:ascii="Times New Roman" w:eastAsia="Cambria Math" w:hAnsi="Times New Roman"/>
          <w:i/>
          <w:iCs/>
          <w:color w:val="000000" w:themeColor="text1"/>
          <w:sz w:val="28"/>
          <w:szCs w:val="28"/>
          <w:lang w:val="en-US" w:eastAsia="en-US"/>
        </w:rPr>
        <w:t>Tính toàn bộ số người sử dụng đất và người có quyền quản lý đất trong phạm vi dự án</w:t>
      </w:r>
      <w:r w:rsidR="00146E15" w:rsidRPr="005A1A33">
        <w:rPr>
          <w:rFonts w:ascii="Times New Roman" w:eastAsia="Cambria Math" w:hAnsi="Times New Roman"/>
          <w:i/>
          <w:iCs/>
          <w:color w:val="000000" w:themeColor="text1"/>
          <w:sz w:val="28"/>
          <w:szCs w:val="28"/>
          <w:lang w:val="en-US" w:eastAsia="en-US"/>
        </w:rPr>
        <w:t>)</w:t>
      </w:r>
    </w:p>
    <w:p w14:paraId="18549A98" w14:textId="479127B8" w:rsidR="006A17A1" w:rsidRPr="005A1A33" w:rsidRDefault="006A17A1" w:rsidP="00650250">
      <w:pPr>
        <w:widowControl w:val="0"/>
        <w:tabs>
          <w:tab w:val="left" w:pos="0"/>
        </w:tabs>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S</w:t>
      </w:r>
      <w:r w:rsidRPr="005A1A33">
        <w:rPr>
          <w:rFonts w:ascii="Times New Roman" w:eastAsia="Cambria Math" w:hAnsi="Times New Roman"/>
          <w:color w:val="000000" w:themeColor="text1"/>
          <w:sz w:val="28"/>
          <w:szCs w:val="28"/>
          <w:lang w:eastAsia="en-US"/>
        </w:rPr>
        <w:t xml:space="preserve">ố người sử dụng đất </w:t>
      </w:r>
      <w:r w:rsidR="003B3325" w:rsidRPr="005A1A33">
        <w:rPr>
          <w:rFonts w:ascii="Times New Roman" w:eastAsia="Cambria Math" w:hAnsi="Times New Roman"/>
          <w:color w:val="000000" w:themeColor="text1"/>
          <w:sz w:val="28"/>
          <w:szCs w:val="28"/>
          <w:lang w:val="en-US" w:eastAsia="en-US"/>
        </w:rPr>
        <w:t>bao gồm</w:t>
      </w:r>
      <w:r w:rsidRPr="005A1A33">
        <w:rPr>
          <w:rFonts w:ascii="Times New Roman" w:eastAsia="Cambria Math" w:hAnsi="Times New Roman"/>
          <w:color w:val="000000" w:themeColor="text1"/>
          <w:sz w:val="28"/>
          <w:szCs w:val="28"/>
          <w:lang w:val="en-US" w:eastAsia="en-US"/>
        </w:rPr>
        <w:t>:</w:t>
      </w:r>
    </w:p>
    <w:p w14:paraId="621E49B7" w14:textId="2A1652E1" w:rsidR="006A17A1" w:rsidRPr="005A1A33" w:rsidRDefault="006A17A1" w:rsidP="00650250">
      <w:pPr>
        <w:widowControl w:val="0"/>
        <w:tabs>
          <w:tab w:val="left" w:pos="0"/>
        </w:tabs>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a) N</w:t>
      </w:r>
      <w:r w:rsidRPr="005A1A33">
        <w:rPr>
          <w:rFonts w:ascii="Times New Roman" w:eastAsia="Cambria Math" w:hAnsi="Times New Roman"/>
          <w:color w:val="000000" w:themeColor="text1"/>
          <w:sz w:val="28"/>
          <w:szCs w:val="28"/>
          <w:lang w:eastAsia="en-US"/>
        </w:rPr>
        <w:t>gười có quyền chuyển nhượng, cho thuê, cho thuê lại quyền sử dụng đất, góp vốn bằng quyền sử dụng đất, bán tài sản gắn liền với đất thuê</w:t>
      </w:r>
      <w:r w:rsidRPr="005A1A33">
        <w:rPr>
          <w:rFonts w:ascii="Times New Roman" w:eastAsia="Cambria Math" w:hAnsi="Times New Roman"/>
          <w:color w:val="000000" w:themeColor="text1"/>
          <w:sz w:val="28"/>
          <w:szCs w:val="28"/>
          <w:lang w:val="en-US" w:eastAsia="en-US"/>
        </w:rPr>
        <w:t>;</w:t>
      </w:r>
    </w:p>
    <w:p w14:paraId="02AB037C" w14:textId="26DB643B" w:rsidR="006A17A1" w:rsidRPr="005A1A33" w:rsidRDefault="006A17A1" w:rsidP="00650250">
      <w:pPr>
        <w:widowControl w:val="0"/>
        <w:tabs>
          <w:tab w:val="left" w:pos="0"/>
        </w:tabs>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b) C</w:t>
      </w:r>
      <w:r w:rsidRPr="005A1A33">
        <w:rPr>
          <w:rFonts w:ascii="Times New Roman" w:eastAsia="Cambria Math" w:hAnsi="Times New Roman"/>
          <w:color w:val="000000" w:themeColor="text1"/>
          <w:sz w:val="28"/>
          <w:szCs w:val="28"/>
          <w:lang w:eastAsia="en-US"/>
        </w:rPr>
        <w:t xml:space="preserve">ơ quan, tổ chức được </w:t>
      </w:r>
      <w:r w:rsidR="003B3325" w:rsidRPr="005A1A33">
        <w:rPr>
          <w:rFonts w:ascii="Times New Roman" w:eastAsia="Cambria Math" w:hAnsi="Times New Roman"/>
          <w:color w:val="000000" w:themeColor="text1"/>
          <w:sz w:val="28"/>
          <w:szCs w:val="28"/>
          <w:lang w:val="en-US" w:eastAsia="en-US"/>
        </w:rPr>
        <w:t xml:space="preserve">Nhà nước </w:t>
      </w:r>
      <w:r w:rsidRPr="005A1A33">
        <w:rPr>
          <w:rFonts w:ascii="Times New Roman" w:eastAsia="Cambria Math" w:hAnsi="Times New Roman"/>
          <w:color w:val="000000" w:themeColor="text1"/>
          <w:sz w:val="28"/>
          <w:szCs w:val="28"/>
          <w:lang w:eastAsia="en-US"/>
        </w:rPr>
        <w:t>giao quản lý</w:t>
      </w:r>
      <w:r w:rsidRPr="005A1A33">
        <w:rPr>
          <w:rFonts w:ascii="Times New Roman" w:eastAsia="Cambria Math" w:hAnsi="Times New Roman"/>
          <w:color w:val="000000" w:themeColor="text1"/>
          <w:sz w:val="28"/>
          <w:szCs w:val="28"/>
          <w:lang w:val="en-US" w:eastAsia="en-US"/>
        </w:rPr>
        <w:t>;</w:t>
      </w:r>
    </w:p>
    <w:p w14:paraId="72BF6595" w14:textId="0B7EDB01" w:rsidR="006A17A1" w:rsidRPr="005A1A33" w:rsidRDefault="006A17A1" w:rsidP="00650250">
      <w:pPr>
        <w:widowControl w:val="0"/>
        <w:tabs>
          <w:tab w:val="left" w:pos="0"/>
        </w:tabs>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c) N</w:t>
      </w:r>
      <w:r w:rsidRPr="005A1A33">
        <w:rPr>
          <w:rFonts w:ascii="Times New Roman" w:eastAsia="Cambria Math" w:hAnsi="Times New Roman"/>
          <w:color w:val="000000" w:themeColor="text1"/>
          <w:sz w:val="28"/>
          <w:szCs w:val="28"/>
          <w:lang w:eastAsia="en-US"/>
        </w:rPr>
        <w:t>gười sử dụng đất không có quyền chuyển quyền sử dụng đất</w:t>
      </w:r>
      <w:r w:rsidR="003B3325" w:rsidRPr="005A1A33">
        <w:rPr>
          <w:rFonts w:ascii="Times New Roman" w:eastAsia="Cambria Math" w:hAnsi="Times New Roman"/>
          <w:color w:val="000000" w:themeColor="text1"/>
          <w:sz w:val="28"/>
          <w:szCs w:val="28"/>
          <w:lang w:val="en-US" w:eastAsia="en-US"/>
        </w:rPr>
        <w:t>.</w:t>
      </w:r>
    </w:p>
    <w:p w14:paraId="07B3A7A1" w14:textId="26AD906B" w:rsidR="00904667" w:rsidRPr="005A1A33" w:rsidRDefault="00D35187" w:rsidP="00650250">
      <w:pPr>
        <w:widowControl w:val="0"/>
        <w:tabs>
          <w:tab w:val="left" w:pos="0"/>
        </w:tabs>
        <w:spacing w:after="0" w:line="240" w:lineRule="auto"/>
        <w:ind w:firstLine="709"/>
        <w:rPr>
          <w:rFonts w:ascii="Times New Roman" w:eastAsia="Cambria Math" w:hAnsi="Times New Roman"/>
          <w:b/>
          <w:bCs/>
          <w:color w:val="000000" w:themeColor="text1"/>
          <w:sz w:val="28"/>
          <w:szCs w:val="28"/>
          <w:lang w:val="en-US" w:eastAsia="en-US"/>
        </w:rPr>
      </w:pPr>
      <w:r w:rsidRPr="005A1A33">
        <w:rPr>
          <w:rFonts w:ascii="Times New Roman" w:eastAsia="Cambria Math" w:hAnsi="Times New Roman"/>
          <w:b/>
          <w:bCs/>
          <w:i/>
          <w:iCs/>
          <w:color w:val="000000" w:themeColor="text1"/>
          <w:sz w:val="28"/>
          <w:szCs w:val="28"/>
          <w:lang w:eastAsia="en-US"/>
        </w:rPr>
        <w:t>Phương án 2</w:t>
      </w:r>
      <w:r w:rsidR="00146E15" w:rsidRPr="005A1A33">
        <w:rPr>
          <w:rFonts w:ascii="Times New Roman" w:eastAsia="Cambria Math" w:hAnsi="Times New Roman"/>
          <w:b/>
          <w:bCs/>
          <w:i/>
          <w:iCs/>
          <w:color w:val="000000" w:themeColor="text1"/>
          <w:sz w:val="28"/>
          <w:szCs w:val="28"/>
          <w:lang w:val="en-US" w:eastAsia="en-US"/>
        </w:rPr>
        <w:t xml:space="preserve"> </w:t>
      </w:r>
      <w:r w:rsidR="00146E15" w:rsidRPr="005A1A33">
        <w:rPr>
          <w:rFonts w:ascii="Times New Roman" w:eastAsia="Cambria Math" w:hAnsi="Times New Roman"/>
          <w:i/>
          <w:iCs/>
          <w:color w:val="000000" w:themeColor="text1"/>
          <w:sz w:val="28"/>
          <w:szCs w:val="28"/>
          <w:lang w:val="en-US" w:eastAsia="en-US"/>
        </w:rPr>
        <w:t>(</w:t>
      </w:r>
      <w:r w:rsidRPr="005A1A33">
        <w:rPr>
          <w:rFonts w:ascii="Times New Roman" w:eastAsia="Cambria Math" w:hAnsi="Times New Roman"/>
          <w:i/>
          <w:iCs/>
          <w:color w:val="000000" w:themeColor="text1"/>
          <w:sz w:val="28"/>
          <w:szCs w:val="28"/>
          <w:lang w:eastAsia="en-US"/>
        </w:rPr>
        <w:t>Chỉ tính người sử dụng đất</w:t>
      </w:r>
      <w:r w:rsidR="00D2567E" w:rsidRPr="005A1A33">
        <w:rPr>
          <w:rFonts w:ascii="Times New Roman" w:eastAsia="Cambria Math" w:hAnsi="Times New Roman"/>
          <w:i/>
          <w:iCs/>
          <w:color w:val="000000" w:themeColor="text1"/>
          <w:sz w:val="28"/>
          <w:szCs w:val="28"/>
          <w:lang w:val="en-US" w:eastAsia="en-US"/>
        </w:rPr>
        <w:t>, không tính người quản lý và không tính người không có quyền chuyển quyền</w:t>
      </w:r>
      <w:r w:rsidR="00146E15" w:rsidRPr="005A1A33">
        <w:rPr>
          <w:rFonts w:ascii="Times New Roman" w:eastAsia="Cambria Math" w:hAnsi="Times New Roman"/>
          <w:i/>
          <w:iCs/>
          <w:color w:val="000000" w:themeColor="text1"/>
          <w:sz w:val="28"/>
          <w:szCs w:val="28"/>
          <w:lang w:val="en-US" w:eastAsia="en-US"/>
        </w:rPr>
        <w:t>)</w:t>
      </w:r>
    </w:p>
    <w:p w14:paraId="1CE9E422" w14:textId="1D13395B" w:rsidR="006A17A1" w:rsidRPr="005A1A33" w:rsidRDefault="006A17A1" w:rsidP="00650250">
      <w:pPr>
        <w:widowControl w:val="0"/>
        <w:tabs>
          <w:tab w:val="left" w:pos="0"/>
        </w:tabs>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 xml:space="preserve">Số người sử dụng đất </w:t>
      </w:r>
      <w:r w:rsidR="003B3325" w:rsidRPr="005A1A33">
        <w:rPr>
          <w:rFonts w:ascii="Times New Roman" w:eastAsia="Cambria Math" w:hAnsi="Times New Roman"/>
          <w:color w:val="000000" w:themeColor="text1"/>
          <w:sz w:val="28"/>
          <w:szCs w:val="28"/>
          <w:lang w:val="en-US" w:eastAsia="en-US"/>
        </w:rPr>
        <w:t>bao gồm</w:t>
      </w:r>
      <w:r w:rsidRPr="005A1A33">
        <w:rPr>
          <w:rFonts w:ascii="Times New Roman" w:eastAsia="Cambria Math" w:hAnsi="Times New Roman"/>
          <w:color w:val="000000" w:themeColor="text1"/>
          <w:sz w:val="28"/>
          <w:szCs w:val="28"/>
          <w:lang w:val="en-US" w:eastAsia="en-US"/>
        </w:rPr>
        <w:t xml:space="preserve"> người có quyền chuyển nhượng, cho thuê, cho thuê lại quyền sử dụng đất, góp vốn bằng quyền sử dụng đất, bán tài sản gắn liền với đất thuê</w:t>
      </w:r>
      <w:r w:rsidR="00D2567E" w:rsidRPr="005A1A33">
        <w:rPr>
          <w:rFonts w:ascii="Times New Roman" w:eastAsia="Cambria Math" w:hAnsi="Times New Roman"/>
          <w:color w:val="000000" w:themeColor="text1"/>
          <w:sz w:val="28"/>
          <w:szCs w:val="28"/>
          <w:lang w:val="en-US" w:eastAsia="en-US"/>
        </w:rPr>
        <w:t>.</w:t>
      </w:r>
    </w:p>
    <w:p w14:paraId="117C7B4A" w14:textId="4B6DD303" w:rsidR="00D35187" w:rsidRPr="005A1A33" w:rsidRDefault="00D35187" w:rsidP="00650250">
      <w:pPr>
        <w:widowControl w:val="0"/>
        <w:tabs>
          <w:tab w:val="left" w:pos="0"/>
        </w:tabs>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b/>
          <w:bCs/>
          <w:i/>
          <w:iCs/>
          <w:color w:val="000000" w:themeColor="text1"/>
          <w:sz w:val="28"/>
          <w:szCs w:val="28"/>
          <w:lang w:eastAsia="en-US"/>
        </w:rPr>
        <w:t>Phương án 3</w:t>
      </w:r>
      <w:r w:rsidR="00146E15" w:rsidRPr="005A1A33">
        <w:rPr>
          <w:rFonts w:ascii="Times New Roman" w:eastAsia="Cambria Math" w:hAnsi="Times New Roman"/>
          <w:b/>
          <w:bCs/>
          <w:i/>
          <w:iCs/>
          <w:color w:val="000000" w:themeColor="text1"/>
          <w:sz w:val="28"/>
          <w:szCs w:val="28"/>
          <w:lang w:val="en-US" w:eastAsia="en-US"/>
        </w:rPr>
        <w:t xml:space="preserve"> </w:t>
      </w:r>
      <w:r w:rsidR="00146E15" w:rsidRPr="005A1A33">
        <w:rPr>
          <w:rFonts w:ascii="Times New Roman" w:eastAsia="Cambria Math" w:hAnsi="Times New Roman"/>
          <w:i/>
          <w:iCs/>
          <w:color w:val="000000" w:themeColor="text1"/>
          <w:sz w:val="28"/>
          <w:szCs w:val="28"/>
          <w:lang w:val="en-US" w:eastAsia="en-US"/>
        </w:rPr>
        <w:t>(</w:t>
      </w:r>
      <w:r w:rsidR="00D2567E" w:rsidRPr="005A1A33">
        <w:rPr>
          <w:rFonts w:ascii="Times New Roman" w:eastAsia="Cambria Math" w:hAnsi="Times New Roman"/>
          <w:i/>
          <w:iCs/>
          <w:color w:val="000000" w:themeColor="text1"/>
          <w:sz w:val="28"/>
          <w:szCs w:val="28"/>
          <w:lang w:val="en-US" w:eastAsia="en-US"/>
        </w:rPr>
        <w:t>T</w:t>
      </w:r>
      <w:r w:rsidR="00D2567E" w:rsidRPr="005A1A33">
        <w:rPr>
          <w:rFonts w:ascii="Times New Roman" w:eastAsia="Cambria Math" w:hAnsi="Times New Roman"/>
          <w:i/>
          <w:iCs/>
          <w:color w:val="000000" w:themeColor="text1"/>
          <w:sz w:val="28"/>
          <w:szCs w:val="28"/>
          <w:lang w:eastAsia="en-US"/>
        </w:rPr>
        <w:t>ính người sử dụng đất</w:t>
      </w:r>
      <w:r w:rsidR="00D2567E" w:rsidRPr="005A1A33">
        <w:rPr>
          <w:rFonts w:ascii="Times New Roman" w:eastAsia="Cambria Math" w:hAnsi="Times New Roman"/>
          <w:i/>
          <w:iCs/>
          <w:color w:val="000000" w:themeColor="text1"/>
          <w:sz w:val="28"/>
          <w:szCs w:val="28"/>
          <w:lang w:val="en-US" w:eastAsia="en-US"/>
        </w:rPr>
        <w:t xml:space="preserve"> </w:t>
      </w:r>
      <w:r w:rsidR="00D2567E" w:rsidRPr="005A1A33">
        <w:rPr>
          <w:rFonts w:ascii="Times New Roman" w:eastAsia="Cambria Math" w:hAnsi="Times New Roman"/>
          <w:i/>
          <w:iCs/>
          <w:color w:val="000000" w:themeColor="text1"/>
          <w:sz w:val="28"/>
          <w:szCs w:val="28"/>
          <w:lang w:eastAsia="en-US"/>
        </w:rPr>
        <w:t>và người không có quyền chuyển quyền</w:t>
      </w:r>
      <w:r w:rsidR="00D2567E" w:rsidRPr="005A1A33">
        <w:rPr>
          <w:rFonts w:ascii="Times New Roman" w:eastAsia="Cambria Math" w:hAnsi="Times New Roman"/>
          <w:i/>
          <w:iCs/>
          <w:color w:val="000000" w:themeColor="text1"/>
          <w:sz w:val="28"/>
          <w:szCs w:val="28"/>
          <w:lang w:val="en-US" w:eastAsia="en-US"/>
        </w:rPr>
        <w:t xml:space="preserve">, </w:t>
      </w:r>
      <w:r w:rsidR="00D2567E" w:rsidRPr="005A1A33">
        <w:rPr>
          <w:rFonts w:ascii="Times New Roman" w:eastAsia="Cambria Math" w:hAnsi="Times New Roman"/>
          <w:i/>
          <w:iCs/>
          <w:color w:val="000000" w:themeColor="text1"/>
          <w:sz w:val="28"/>
          <w:szCs w:val="28"/>
          <w:lang w:eastAsia="en-US"/>
        </w:rPr>
        <w:t>không tính người quản lý</w:t>
      </w:r>
      <w:r w:rsidR="00146E15" w:rsidRPr="005A1A33">
        <w:rPr>
          <w:rFonts w:ascii="Times New Roman" w:eastAsia="Cambria Math" w:hAnsi="Times New Roman"/>
          <w:i/>
          <w:iCs/>
          <w:color w:val="000000" w:themeColor="text1"/>
          <w:sz w:val="28"/>
          <w:szCs w:val="28"/>
          <w:lang w:val="en-US" w:eastAsia="en-US"/>
        </w:rPr>
        <w:t>)</w:t>
      </w:r>
    </w:p>
    <w:p w14:paraId="6D30CC70" w14:textId="1E00D0DE" w:rsidR="006A17A1" w:rsidRPr="005A1A33" w:rsidRDefault="006A17A1" w:rsidP="00650250">
      <w:pPr>
        <w:widowControl w:val="0"/>
        <w:spacing w:after="0" w:line="240" w:lineRule="auto"/>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Số người sử dụng đất</w:t>
      </w:r>
      <w:r w:rsidRPr="005A1A33">
        <w:rPr>
          <w:rFonts w:ascii="Times New Roman" w:eastAsia="Cambria Math" w:hAnsi="Times New Roman"/>
          <w:color w:val="000000" w:themeColor="text1"/>
          <w:sz w:val="28"/>
          <w:szCs w:val="28"/>
          <w:lang w:eastAsia="en-US"/>
        </w:rPr>
        <w:t xml:space="preserve"> </w:t>
      </w:r>
      <w:r w:rsidR="003B3325" w:rsidRPr="005A1A33">
        <w:rPr>
          <w:rFonts w:ascii="Times New Roman" w:eastAsia="Cambria Math" w:hAnsi="Times New Roman"/>
          <w:color w:val="000000" w:themeColor="text1"/>
          <w:sz w:val="28"/>
          <w:szCs w:val="28"/>
          <w:lang w:val="en-US" w:eastAsia="en-US"/>
        </w:rPr>
        <w:t>bao gồm</w:t>
      </w:r>
      <w:r w:rsidRPr="005A1A33">
        <w:rPr>
          <w:rFonts w:ascii="Times New Roman" w:eastAsia="Cambria Math" w:hAnsi="Times New Roman"/>
          <w:color w:val="000000" w:themeColor="text1"/>
          <w:sz w:val="28"/>
          <w:szCs w:val="28"/>
          <w:lang w:val="en-US" w:eastAsia="en-US"/>
        </w:rPr>
        <w:t xml:space="preserve"> người có quyền</w:t>
      </w:r>
      <w:r w:rsidRPr="005A1A33">
        <w:rPr>
          <w:rFonts w:ascii="Times New Roman" w:eastAsia="Cambria Math" w:hAnsi="Times New Roman"/>
          <w:color w:val="000000" w:themeColor="text1"/>
          <w:sz w:val="28"/>
          <w:szCs w:val="28"/>
          <w:lang w:eastAsia="en-US"/>
        </w:rPr>
        <w:t xml:space="preserve"> chuyển nhượng, cho thuê, cho thuê lại quyền sử dụng đất, góp vốn bằng quyền sử dụng đất, bán tài sản gắn liền với đất thuê được ký kết và người sử dụng đất không có quyền chuyển quyền sử dụng đất</w:t>
      </w:r>
      <w:r w:rsidRPr="005A1A33">
        <w:rPr>
          <w:rFonts w:ascii="Times New Roman" w:eastAsia="Cambria Math" w:hAnsi="Times New Roman"/>
          <w:color w:val="000000" w:themeColor="text1"/>
          <w:sz w:val="28"/>
          <w:szCs w:val="28"/>
          <w:lang w:val="en-US" w:eastAsia="en-US"/>
        </w:rPr>
        <w:t>.</w:t>
      </w:r>
    </w:p>
    <w:p w14:paraId="396641FF" w14:textId="20599BE8" w:rsidR="006A17A1" w:rsidRPr="005A1A33" w:rsidRDefault="003B3325" w:rsidP="00650250">
      <w:pPr>
        <w:widowControl w:val="0"/>
        <w:spacing w:after="0" w:line="320" w:lineRule="exact"/>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lastRenderedPageBreak/>
        <w:t xml:space="preserve">3. </w:t>
      </w:r>
      <w:r w:rsidR="006A17A1" w:rsidRPr="005A1A33">
        <w:rPr>
          <w:rFonts w:ascii="Times New Roman" w:eastAsia="Cambria Math" w:hAnsi="Times New Roman"/>
          <w:color w:val="000000" w:themeColor="text1"/>
          <w:sz w:val="28"/>
          <w:szCs w:val="28"/>
          <w:lang w:val="en-US" w:eastAsia="en-US"/>
        </w:rPr>
        <w:t>Cách tính</w:t>
      </w:r>
      <w:r w:rsidR="00D2567E" w:rsidRPr="005A1A33">
        <w:rPr>
          <w:rFonts w:ascii="Times New Roman" w:eastAsia="Cambria Math" w:hAnsi="Times New Roman"/>
          <w:color w:val="000000" w:themeColor="text1"/>
          <w:sz w:val="28"/>
          <w:szCs w:val="28"/>
          <w:lang w:val="en-US" w:eastAsia="en-US"/>
        </w:rPr>
        <w:t xml:space="preserve"> </w:t>
      </w:r>
      <w:r w:rsidRPr="005A1A33">
        <w:rPr>
          <w:rFonts w:ascii="Times New Roman" w:eastAsia="Cambria Math" w:hAnsi="Times New Roman"/>
          <w:color w:val="000000" w:themeColor="text1"/>
          <w:sz w:val="28"/>
          <w:szCs w:val="28"/>
          <w:lang w:val="en-US" w:eastAsia="en-US"/>
        </w:rPr>
        <w:t>số lượng người sử dụng đất như sau (á</w:t>
      </w:r>
      <w:r w:rsidR="00D2567E" w:rsidRPr="005A1A33">
        <w:rPr>
          <w:rFonts w:ascii="Times New Roman" w:eastAsia="Cambria Math" w:hAnsi="Times New Roman"/>
          <w:color w:val="000000" w:themeColor="text1"/>
          <w:sz w:val="28"/>
          <w:szCs w:val="28"/>
          <w:lang w:val="en-US" w:eastAsia="en-US"/>
        </w:rPr>
        <w:t>p dụng cho tất cả các phương án</w:t>
      </w:r>
      <w:r w:rsidRPr="005A1A33">
        <w:rPr>
          <w:rFonts w:ascii="Times New Roman" w:eastAsia="Cambria Math" w:hAnsi="Times New Roman"/>
          <w:color w:val="000000" w:themeColor="text1"/>
          <w:sz w:val="28"/>
          <w:szCs w:val="28"/>
          <w:lang w:val="en-US" w:eastAsia="en-US"/>
        </w:rPr>
        <w:t>)</w:t>
      </w:r>
      <w:r w:rsidR="006A17A1" w:rsidRPr="005A1A33">
        <w:rPr>
          <w:rFonts w:ascii="Times New Roman" w:eastAsia="Cambria Math" w:hAnsi="Times New Roman"/>
          <w:color w:val="000000" w:themeColor="text1"/>
          <w:sz w:val="28"/>
          <w:szCs w:val="28"/>
          <w:lang w:val="en-US" w:eastAsia="en-US"/>
        </w:rPr>
        <w:t>:</w:t>
      </w:r>
    </w:p>
    <w:p w14:paraId="46DB33E3" w14:textId="5F6B79EE" w:rsidR="003B3325" w:rsidRPr="005A1A33" w:rsidRDefault="003B3325" w:rsidP="00650250">
      <w:pPr>
        <w:widowControl w:val="0"/>
        <w:spacing w:after="0" w:line="320" w:lineRule="exact"/>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a) H</w:t>
      </w:r>
      <w:r w:rsidR="006A17A1" w:rsidRPr="005A1A33">
        <w:rPr>
          <w:rFonts w:ascii="Times New Roman" w:eastAsia="Cambria Math" w:hAnsi="Times New Roman"/>
          <w:color w:val="000000" w:themeColor="text1"/>
          <w:sz w:val="28"/>
          <w:szCs w:val="28"/>
          <w:lang w:val="en-US" w:eastAsia="en-US"/>
        </w:rPr>
        <w:t xml:space="preserve">ộ gia đình sử dụng đất thì được tính là một (01) người sử dụng đất; </w:t>
      </w:r>
    </w:p>
    <w:p w14:paraId="4339F4FE" w14:textId="39317C4C" w:rsidR="003B3325" w:rsidRPr="005A1A33" w:rsidRDefault="003B3325" w:rsidP="00650250">
      <w:pPr>
        <w:widowControl w:val="0"/>
        <w:spacing w:after="0" w:line="320" w:lineRule="exact"/>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b) N</w:t>
      </w:r>
      <w:r w:rsidR="006A17A1" w:rsidRPr="005A1A33">
        <w:rPr>
          <w:rFonts w:ascii="Times New Roman" w:eastAsia="Cambria Math" w:hAnsi="Times New Roman"/>
          <w:color w:val="000000" w:themeColor="text1"/>
          <w:sz w:val="28"/>
          <w:szCs w:val="28"/>
          <w:lang w:val="en-US" w:eastAsia="en-US"/>
        </w:rPr>
        <w:t xml:space="preserve">hóm người chung quyền sử dụng đất thì được tính là một (01) người sử dụng đất; </w:t>
      </w:r>
    </w:p>
    <w:p w14:paraId="4D440A42" w14:textId="3A7A4B79" w:rsidR="003B3325" w:rsidRPr="005A1A33" w:rsidRDefault="003B3325" w:rsidP="00650250">
      <w:pPr>
        <w:widowControl w:val="0"/>
        <w:spacing w:after="0" w:line="320" w:lineRule="exact"/>
        <w:ind w:firstLine="709"/>
        <w:rPr>
          <w:rFonts w:ascii="Times New Roman" w:eastAsia="Cambria Math" w:hAnsi="Times New Roman"/>
          <w:color w:val="000000" w:themeColor="text1"/>
          <w:spacing w:val="-8"/>
          <w:sz w:val="28"/>
          <w:szCs w:val="28"/>
          <w:lang w:val="en-US" w:eastAsia="en-US"/>
        </w:rPr>
      </w:pPr>
      <w:r w:rsidRPr="005A1A33">
        <w:rPr>
          <w:rFonts w:ascii="Times New Roman" w:eastAsia="Cambria Math" w:hAnsi="Times New Roman"/>
          <w:color w:val="000000" w:themeColor="text1"/>
          <w:spacing w:val="-8"/>
          <w:sz w:val="28"/>
          <w:szCs w:val="28"/>
          <w:lang w:val="en-US" w:eastAsia="en-US"/>
        </w:rPr>
        <w:t>c) Q</w:t>
      </w:r>
      <w:r w:rsidR="006A17A1" w:rsidRPr="005A1A33">
        <w:rPr>
          <w:rFonts w:ascii="Times New Roman" w:eastAsia="Cambria Math" w:hAnsi="Times New Roman"/>
          <w:color w:val="000000" w:themeColor="text1"/>
          <w:spacing w:val="-8"/>
          <w:sz w:val="28"/>
          <w:szCs w:val="28"/>
          <w:lang w:val="en-US" w:eastAsia="en-US"/>
        </w:rPr>
        <w:t xml:space="preserve">uyền sử dụng đất của vợ, chồng thì được tính là một (01) người sử dụng đất; </w:t>
      </w:r>
    </w:p>
    <w:p w14:paraId="10D7BEC9" w14:textId="4AC7F852" w:rsidR="006A17A1" w:rsidRPr="005A1A33" w:rsidRDefault="003B3325" w:rsidP="00650250">
      <w:pPr>
        <w:widowControl w:val="0"/>
        <w:spacing w:after="0" w:line="320" w:lineRule="exact"/>
        <w:ind w:firstLine="709"/>
        <w:rPr>
          <w:rFonts w:ascii="Times New Roman" w:eastAsia="Cambria Math" w:hAnsi="Times New Roman"/>
          <w:color w:val="000000" w:themeColor="text1"/>
          <w:spacing w:val="-4"/>
          <w:sz w:val="28"/>
          <w:szCs w:val="28"/>
          <w:lang w:val="en-US" w:eastAsia="en-US"/>
        </w:rPr>
      </w:pPr>
      <w:r w:rsidRPr="005A1A33">
        <w:rPr>
          <w:rFonts w:ascii="Times New Roman" w:eastAsia="Cambria Math" w:hAnsi="Times New Roman"/>
          <w:color w:val="000000" w:themeColor="text1"/>
          <w:spacing w:val="-4"/>
          <w:sz w:val="28"/>
          <w:szCs w:val="28"/>
          <w:lang w:val="en-US" w:eastAsia="en-US"/>
        </w:rPr>
        <w:t xml:space="preserve">d) Cộng </w:t>
      </w:r>
      <w:r w:rsidR="006A17A1" w:rsidRPr="005A1A33">
        <w:rPr>
          <w:rFonts w:ascii="Times New Roman" w:eastAsia="Cambria Math" w:hAnsi="Times New Roman"/>
          <w:color w:val="000000" w:themeColor="text1"/>
          <w:spacing w:val="-4"/>
          <w:sz w:val="28"/>
          <w:szCs w:val="28"/>
          <w:lang w:val="en-US" w:eastAsia="en-US"/>
        </w:rPr>
        <w:t>đồng dân cư sử dụng đất thì được tính là một (01) người sử dụng đất</w:t>
      </w:r>
      <w:r w:rsidRPr="005A1A33">
        <w:rPr>
          <w:rFonts w:ascii="Times New Roman" w:eastAsia="Cambria Math" w:hAnsi="Times New Roman"/>
          <w:color w:val="000000" w:themeColor="text1"/>
          <w:spacing w:val="-4"/>
          <w:sz w:val="28"/>
          <w:szCs w:val="28"/>
          <w:lang w:val="en-US" w:eastAsia="en-US"/>
        </w:rPr>
        <w:t>;</w:t>
      </w:r>
    </w:p>
    <w:p w14:paraId="3539D405" w14:textId="75730E94" w:rsidR="006A17A1" w:rsidRPr="005A1A33" w:rsidRDefault="003B3325" w:rsidP="00650250">
      <w:pPr>
        <w:widowControl w:val="0"/>
        <w:spacing w:after="0" w:line="320" w:lineRule="exact"/>
        <w:ind w:firstLine="709"/>
        <w:rPr>
          <w:rFonts w:ascii="Times New Roman" w:eastAsia="Cambria Math" w:hAnsi="Times New Roman"/>
          <w:color w:val="000000" w:themeColor="text1"/>
          <w:sz w:val="28"/>
          <w:szCs w:val="28"/>
          <w:lang w:val="en-US" w:eastAsia="en-US"/>
        </w:rPr>
      </w:pPr>
      <w:r w:rsidRPr="005A1A33">
        <w:rPr>
          <w:rFonts w:ascii="Times New Roman" w:eastAsia="Cambria Math" w:hAnsi="Times New Roman"/>
          <w:color w:val="000000" w:themeColor="text1"/>
          <w:sz w:val="28"/>
          <w:szCs w:val="28"/>
          <w:lang w:val="en-US" w:eastAsia="en-US"/>
        </w:rPr>
        <w:t xml:space="preserve">đ) </w:t>
      </w:r>
      <w:r w:rsidR="006A17A1" w:rsidRPr="005A1A33">
        <w:rPr>
          <w:rFonts w:ascii="Times New Roman" w:eastAsia="Cambria Math" w:hAnsi="Times New Roman"/>
          <w:color w:val="000000" w:themeColor="text1"/>
          <w:sz w:val="28"/>
          <w:szCs w:val="28"/>
          <w:lang w:val="en-US" w:eastAsia="en-US"/>
        </w:rPr>
        <w:t>Trường hợp người sử dụng đất có nhiều thửa đất trong phạm vi dự án thì được tính là một (01) người sử dụng đất</w:t>
      </w:r>
      <w:r w:rsidR="00D2567E" w:rsidRPr="005A1A33">
        <w:rPr>
          <w:rFonts w:ascii="Times New Roman" w:eastAsia="Cambria Math" w:hAnsi="Times New Roman"/>
          <w:color w:val="000000" w:themeColor="text1"/>
          <w:sz w:val="28"/>
          <w:szCs w:val="28"/>
          <w:lang w:val="en-US" w:eastAsia="en-US"/>
        </w:rPr>
        <w:t>.</w:t>
      </w:r>
    </w:p>
    <w:p w14:paraId="2DC5AAD3" w14:textId="748E4D0C" w:rsidR="000E171E" w:rsidRPr="005A1A33" w:rsidRDefault="003B3325" w:rsidP="00650250">
      <w:pPr>
        <w:widowControl w:val="0"/>
        <w:spacing w:after="0" w:line="320" w:lineRule="exact"/>
        <w:ind w:firstLine="567"/>
        <w:outlineLvl w:val="1"/>
        <w:rPr>
          <w:rFonts w:ascii="Times New Roman" w:eastAsia="Cambria Math" w:hAnsi="Times New Roman"/>
          <w:color w:val="000000" w:themeColor="text1"/>
          <w:spacing w:val="-4"/>
          <w:sz w:val="28"/>
          <w:szCs w:val="28"/>
          <w:lang w:eastAsia="en-US"/>
        </w:rPr>
      </w:pPr>
      <w:r w:rsidRPr="005A1A33">
        <w:rPr>
          <w:rFonts w:ascii="Times New Roman" w:eastAsia="Cambria Math" w:hAnsi="Times New Roman"/>
          <w:color w:val="000000" w:themeColor="text1"/>
          <w:spacing w:val="-4"/>
          <w:sz w:val="28"/>
          <w:szCs w:val="28"/>
          <w:lang w:val="en-US" w:eastAsia="en-US"/>
        </w:rPr>
        <w:t>4</w:t>
      </w:r>
      <w:r w:rsidR="00F26CD4" w:rsidRPr="005A1A33">
        <w:rPr>
          <w:rFonts w:ascii="Times New Roman" w:eastAsia="Cambria Math" w:hAnsi="Times New Roman"/>
          <w:color w:val="000000" w:themeColor="text1"/>
          <w:spacing w:val="-4"/>
          <w:sz w:val="28"/>
          <w:szCs w:val="28"/>
          <w:lang w:eastAsia="en-US"/>
        </w:rPr>
        <w:t xml:space="preserve">. Điều kiện để xem xét, thu hồi phần diện tích còn lại không thỏa thuận được quy định tại điểm b khoản 2 Điều 3 Nghị quyết số </w:t>
      </w:r>
      <w:r w:rsidR="00146E15" w:rsidRPr="005A1A33">
        <w:rPr>
          <w:rFonts w:ascii="Times New Roman" w:eastAsia="Cambria Math" w:hAnsi="Times New Roman"/>
          <w:color w:val="000000" w:themeColor="text1"/>
          <w:spacing w:val="-4"/>
          <w:sz w:val="28"/>
          <w:szCs w:val="28"/>
          <w:lang w:val="en-US" w:eastAsia="en-US"/>
        </w:rPr>
        <w:t>254</w:t>
      </w:r>
      <w:r w:rsidR="00F26CD4" w:rsidRPr="005A1A33">
        <w:rPr>
          <w:rFonts w:ascii="Times New Roman" w:eastAsia="Cambria Math" w:hAnsi="Times New Roman"/>
          <w:color w:val="000000" w:themeColor="text1"/>
          <w:spacing w:val="-4"/>
          <w:sz w:val="28"/>
          <w:szCs w:val="28"/>
          <w:lang w:eastAsia="en-US"/>
        </w:rPr>
        <w:t xml:space="preserve">/2025/QH15 </w:t>
      </w:r>
      <w:r w:rsidR="006F7289" w:rsidRPr="005A1A33">
        <w:rPr>
          <w:rFonts w:ascii="Times New Roman" w:eastAsia="Cambria Math" w:hAnsi="Times New Roman"/>
          <w:color w:val="000000" w:themeColor="text1"/>
          <w:spacing w:val="-4"/>
          <w:sz w:val="28"/>
          <w:szCs w:val="28"/>
          <w:lang w:eastAsia="en-US"/>
        </w:rPr>
        <w:t>bao gồm</w:t>
      </w:r>
      <w:r w:rsidR="000E171E" w:rsidRPr="005A1A33">
        <w:rPr>
          <w:rFonts w:ascii="Times New Roman" w:eastAsia="Cambria Math" w:hAnsi="Times New Roman"/>
          <w:color w:val="000000" w:themeColor="text1"/>
          <w:spacing w:val="-4"/>
          <w:sz w:val="28"/>
          <w:szCs w:val="28"/>
          <w:lang w:eastAsia="en-US"/>
        </w:rPr>
        <w:t>:</w:t>
      </w:r>
    </w:p>
    <w:p w14:paraId="397ACD7F" w14:textId="5C92093E" w:rsidR="00F26CD4" w:rsidRPr="005A1A33" w:rsidRDefault="000E171E" w:rsidP="00650250">
      <w:pPr>
        <w:widowControl w:val="0"/>
        <w:spacing w:after="0" w:line="320" w:lineRule="exact"/>
        <w:ind w:firstLine="567"/>
        <w:rPr>
          <w:rFonts w:ascii="Times New Roman" w:hAnsi="Times New Roman"/>
          <w:color w:val="000000" w:themeColor="text1"/>
          <w:sz w:val="28"/>
          <w:szCs w:val="28"/>
          <w:lang w:val="nl-NL"/>
        </w:rPr>
      </w:pPr>
      <w:r w:rsidRPr="005A1A33">
        <w:rPr>
          <w:rFonts w:ascii="Times New Roman" w:eastAsia="Cambria Math" w:hAnsi="Times New Roman"/>
          <w:color w:val="000000" w:themeColor="text1"/>
          <w:sz w:val="28"/>
          <w:szCs w:val="28"/>
          <w:lang w:eastAsia="en-US"/>
        </w:rPr>
        <w:t xml:space="preserve">a) </w:t>
      </w:r>
      <w:r w:rsidR="00F26CD4" w:rsidRPr="005A1A33">
        <w:rPr>
          <w:rFonts w:ascii="Times New Roman" w:eastAsia="Cambria Math" w:hAnsi="Times New Roman"/>
          <w:color w:val="000000" w:themeColor="text1"/>
          <w:sz w:val="28"/>
          <w:szCs w:val="28"/>
          <w:lang w:eastAsia="en-US"/>
        </w:rPr>
        <w:t>Dự án thuộc ngành, nghề ưu đãi đầu tư hoặc địa bàn ưu đãi đầu tư theo quy định của pháp luật về đầu tư</w:t>
      </w:r>
      <w:r w:rsidR="008D7E1F" w:rsidRPr="005A1A33">
        <w:rPr>
          <w:rFonts w:ascii="Times New Roman" w:hAnsi="Times New Roman"/>
          <w:color w:val="000000" w:themeColor="text1"/>
          <w:sz w:val="28"/>
          <w:szCs w:val="28"/>
          <w:lang w:val="nl-NL"/>
        </w:rPr>
        <w:t>;</w:t>
      </w:r>
    </w:p>
    <w:p w14:paraId="553528D6" w14:textId="4D4E49BE" w:rsidR="008D7E1F" w:rsidRPr="005A1A33" w:rsidRDefault="00EF2C1C" w:rsidP="00650250">
      <w:pPr>
        <w:widowControl w:val="0"/>
        <w:spacing w:after="0" w:line="320" w:lineRule="exact"/>
        <w:ind w:firstLine="567"/>
        <w:rPr>
          <w:rFonts w:ascii="Times New Roman" w:eastAsia="Cambria Math" w:hAnsi="Times New Roman"/>
          <w:color w:val="000000" w:themeColor="text1"/>
          <w:spacing w:val="-8"/>
          <w:sz w:val="28"/>
          <w:szCs w:val="28"/>
          <w:lang w:eastAsia="en-US"/>
        </w:rPr>
      </w:pPr>
      <w:r w:rsidRPr="005A1A33">
        <w:rPr>
          <w:rFonts w:ascii="Times New Roman" w:eastAsia="Cambria Math" w:hAnsi="Times New Roman"/>
          <w:color w:val="000000" w:themeColor="text1"/>
          <w:spacing w:val="-8"/>
          <w:sz w:val="28"/>
          <w:szCs w:val="28"/>
          <w:lang w:val="en-US" w:eastAsia="en-US"/>
        </w:rPr>
        <w:t>b</w:t>
      </w:r>
      <w:r w:rsidR="008D7E1F" w:rsidRPr="005A1A33">
        <w:rPr>
          <w:rFonts w:ascii="Times New Roman" w:eastAsia="Cambria Math" w:hAnsi="Times New Roman"/>
          <w:color w:val="000000" w:themeColor="text1"/>
          <w:spacing w:val="-8"/>
          <w:sz w:val="28"/>
          <w:szCs w:val="28"/>
          <w:lang w:eastAsia="en-US"/>
        </w:rPr>
        <w:t>) Không thuộc trường hợp quy định tại  điểm c khoản 1 Điều 127 Luật Đất đai.</w:t>
      </w:r>
    </w:p>
    <w:p w14:paraId="372A62EB" w14:textId="122EB30F" w:rsidR="00F26CD4" w:rsidRPr="005A1A33" w:rsidRDefault="002B10B9" w:rsidP="00650250">
      <w:pPr>
        <w:widowControl w:val="0"/>
        <w:spacing w:after="0" w:line="320" w:lineRule="exact"/>
        <w:ind w:firstLine="567"/>
        <w:outlineLvl w:val="1"/>
        <w:rPr>
          <w:rFonts w:ascii="Times New Roman" w:eastAsia="Cambria Math" w:hAnsi="Times New Roman"/>
          <w:color w:val="000000" w:themeColor="text1"/>
          <w:spacing w:val="-2"/>
          <w:sz w:val="28"/>
          <w:szCs w:val="28"/>
          <w:lang w:eastAsia="en-US"/>
        </w:rPr>
      </w:pPr>
      <w:r w:rsidRPr="005A1A33">
        <w:rPr>
          <w:rFonts w:ascii="Times New Roman" w:eastAsia="Cambria Math" w:hAnsi="Times New Roman"/>
          <w:color w:val="000000" w:themeColor="text1"/>
          <w:spacing w:val="-2"/>
          <w:sz w:val="28"/>
          <w:szCs w:val="28"/>
          <w:lang w:val="en-US" w:eastAsia="en-US"/>
        </w:rPr>
        <w:t>5</w:t>
      </w:r>
      <w:r w:rsidR="00F26CD4" w:rsidRPr="005A1A33">
        <w:rPr>
          <w:rFonts w:ascii="Times New Roman" w:eastAsia="Cambria Math" w:hAnsi="Times New Roman"/>
          <w:color w:val="000000" w:themeColor="text1"/>
          <w:spacing w:val="-2"/>
          <w:sz w:val="28"/>
          <w:szCs w:val="28"/>
          <w:lang w:eastAsia="en-US"/>
        </w:rPr>
        <w:t xml:space="preserve">. Điều kiện để xem xét, thu hồi phần diện tích còn lại không thỏa thuận được quy định tại điểm d khoản 12 Điều 3 Nghị quyết số </w:t>
      </w:r>
      <w:r w:rsidR="00146E15" w:rsidRPr="005A1A33">
        <w:rPr>
          <w:rFonts w:ascii="Times New Roman" w:eastAsia="Cambria Math" w:hAnsi="Times New Roman"/>
          <w:color w:val="000000" w:themeColor="text1"/>
          <w:spacing w:val="-2"/>
          <w:sz w:val="28"/>
          <w:szCs w:val="28"/>
          <w:lang w:val="en-US" w:eastAsia="en-US"/>
        </w:rPr>
        <w:t>254</w:t>
      </w:r>
      <w:r w:rsidR="00F26CD4" w:rsidRPr="005A1A33">
        <w:rPr>
          <w:rFonts w:ascii="Times New Roman" w:eastAsia="Cambria Math" w:hAnsi="Times New Roman"/>
          <w:color w:val="000000" w:themeColor="text1"/>
          <w:spacing w:val="-2"/>
          <w:sz w:val="28"/>
          <w:szCs w:val="28"/>
          <w:lang w:eastAsia="en-US"/>
        </w:rPr>
        <w:t xml:space="preserve">/2025/QH15 </w:t>
      </w:r>
      <w:r w:rsidR="00BB51D7" w:rsidRPr="005A1A33">
        <w:rPr>
          <w:rFonts w:ascii="Times New Roman" w:eastAsia="Cambria Math" w:hAnsi="Times New Roman"/>
          <w:color w:val="000000" w:themeColor="text1"/>
          <w:spacing w:val="-2"/>
          <w:sz w:val="28"/>
          <w:szCs w:val="28"/>
          <w:lang w:val="nl-NL" w:eastAsia="en-US"/>
        </w:rPr>
        <w:t>bao gồm</w:t>
      </w:r>
      <w:r w:rsidR="00F26CD4" w:rsidRPr="005A1A33">
        <w:rPr>
          <w:rFonts w:ascii="Times New Roman" w:eastAsia="Cambria Math" w:hAnsi="Times New Roman"/>
          <w:color w:val="000000" w:themeColor="text1"/>
          <w:spacing w:val="-2"/>
          <w:sz w:val="28"/>
          <w:szCs w:val="28"/>
          <w:lang w:eastAsia="en-US"/>
        </w:rPr>
        <w:t>:</w:t>
      </w:r>
    </w:p>
    <w:p w14:paraId="27A26518" w14:textId="12A3712C" w:rsidR="00BB51D7" w:rsidRPr="005A1A33" w:rsidRDefault="00BB51D7" w:rsidP="00650250">
      <w:pPr>
        <w:widowControl w:val="0"/>
        <w:spacing w:after="0" w:line="320" w:lineRule="exact"/>
        <w:ind w:firstLine="567"/>
        <w:rPr>
          <w:rFonts w:ascii="Times New Roman" w:hAnsi="Times New Roman"/>
          <w:color w:val="000000" w:themeColor="text1"/>
          <w:sz w:val="28"/>
          <w:szCs w:val="28"/>
          <w:lang w:val="nl-NL"/>
        </w:rPr>
      </w:pPr>
      <w:r w:rsidRPr="005A1A33">
        <w:rPr>
          <w:rFonts w:ascii="Times New Roman" w:hAnsi="Times New Roman"/>
          <w:color w:val="000000" w:themeColor="text1"/>
          <w:sz w:val="28"/>
          <w:szCs w:val="28"/>
          <w:lang w:val="nl-NL"/>
        </w:rPr>
        <w:t xml:space="preserve">a) </w:t>
      </w:r>
      <w:r w:rsidRPr="005A1A33">
        <w:rPr>
          <w:rFonts w:ascii="Times New Roman" w:eastAsia="Cambria Math" w:hAnsi="Times New Roman"/>
          <w:color w:val="000000" w:themeColor="text1"/>
          <w:sz w:val="28"/>
          <w:szCs w:val="28"/>
          <w:lang w:eastAsia="en-US"/>
        </w:rPr>
        <w:t>Dự án được hưởng chính sách khuyến khích phát triển xã hội hóa hoặc dự án thuộc ngành, nghề ưu đãi đầu tư hoặc địa bàn ưu đãi đầu tư theo quy định của pháp luật về đầu tư</w:t>
      </w:r>
      <w:r w:rsidR="008D7E1F" w:rsidRPr="005A1A33">
        <w:rPr>
          <w:rFonts w:ascii="Times New Roman" w:hAnsi="Times New Roman"/>
          <w:color w:val="000000" w:themeColor="text1"/>
          <w:sz w:val="28"/>
          <w:szCs w:val="28"/>
          <w:lang w:val="nl-NL"/>
        </w:rPr>
        <w:t>;</w:t>
      </w:r>
    </w:p>
    <w:p w14:paraId="17BD5CFC" w14:textId="0A70F388" w:rsidR="008D7E1F" w:rsidRPr="005A1A33" w:rsidRDefault="00EF2C1C" w:rsidP="00650250">
      <w:pPr>
        <w:widowControl w:val="0"/>
        <w:spacing w:after="0" w:line="320" w:lineRule="exact"/>
        <w:ind w:firstLine="567"/>
        <w:rPr>
          <w:rFonts w:ascii="Times New Roman" w:eastAsia="Cambria Math" w:hAnsi="Times New Roman"/>
          <w:color w:val="000000" w:themeColor="text1"/>
          <w:spacing w:val="-8"/>
          <w:sz w:val="28"/>
          <w:szCs w:val="28"/>
          <w:lang w:eastAsia="en-US"/>
        </w:rPr>
      </w:pPr>
      <w:r w:rsidRPr="005A1A33">
        <w:rPr>
          <w:rFonts w:ascii="Times New Roman" w:eastAsia="Cambria Math" w:hAnsi="Times New Roman"/>
          <w:color w:val="000000" w:themeColor="text1"/>
          <w:spacing w:val="-8"/>
          <w:sz w:val="28"/>
          <w:szCs w:val="28"/>
          <w:lang w:val="en-US" w:eastAsia="en-US"/>
        </w:rPr>
        <w:t>b</w:t>
      </w:r>
      <w:r w:rsidR="008D7E1F" w:rsidRPr="005A1A33">
        <w:rPr>
          <w:rFonts w:ascii="Times New Roman" w:eastAsia="Cambria Math" w:hAnsi="Times New Roman"/>
          <w:color w:val="000000" w:themeColor="text1"/>
          <w:spacing w:val="-8"/>
          <w:sz w:val="28"/>
          <w:szCs w:val="28"/>
          <w:lang w:eastAsia="en-US"/>
        </w:rPr>
        <w:t>) Không thuộc trường hợp quy định tại  điểm c khoản 1 Điều 127 Luật Đất đai.</w:t>
      </w:r>
    </w:p>
    <w:p w14:paraId="12BB880E" w14:textId="614590EC" w:rsidR="00F26CD4" w:rsidRPr="005A1A33" w:rsidRDefault="002B10B9" w:rsidP="00650250">
      <w:pPr>
        <w:widowControl w:val="0"/>
        <w:spacing w:after="0" w:line="320" w:lineRule="exact"/>
        <w:ind w:firstLine="567"/>
        <w:outlineLvl w:val="1"/>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6</w:t>
      </w:r>
      <w:r w:rsidR="00F26CD4" w:rsidRPr="005A1A33">
        <w:rPr>
          <w:rFonts w:ascii="Times New Roman" w:hAnsi="Times New Roman"/>
          <w:bCs/>
          <w:color w:val="000000" w:themeColor="text1"/>
          <w:sz w:val="28"/>
          <w:szCs w:val="28"/>
          <w:lang w:val="it-IT" w:eastAsia="x-none"/>
        </w:rPr>
        <w:t>.</w:t>
      </w:r>
      <w:r w:rsidR="00F26CD4" w:rsidRPr="005A1A33">
        <w:rPr>
          <w:rFonts w:ascii="Times New Roman" w:hAnsi="Times New Roman"/>
          <w:b/>
          <w:bCs/>
          <w:color w:val="000000" w:themeColor="text1"/>
          <w:sz w:val="28"/>
          <w:szCs w:val="28"/>
          <w:lang w:eastAsia="x-none"/>
        </w:rPr>
        <w:t xml:space="preserve"> </w:t>
      </w:r>
      <w:r w:rsidR="00F26CD4" w:rsidRPr="005A1A33">
        <w:rPr>
          <w:rFonts w:ascii="Times New Roman" w:hAnsi="Times New Roman"/>
          <w:bCs/>
          <w:color w:val="000000" w:themeColor="text1"/>
          <w:sz w:val="28"/>
          <w:szCs w:val="28"/>
          <w:lang w:val="it-IT" w:eastAsia="x-none"/>
        </w:rPr>
        <w:t xml:space="preserve">Trình tự, thủ tục bồi thường, hỗ trợ, tái định cư, thu hồi đất đối với </w:t>
      </w:r>
      <w:r w:rsidR="00F26CD4" w:rsidRPr="005A1A33">
        <w:rPr>
          <w:rFonts w:ascii="Times New Roman" w:eastAsia="Cambria Math" w:hAnsi="Times New Roman"/>
          <w:color w:val="000000" w:themeColor="text1"/>
          <w:sz w:val="28"/>
          <w:szCs w:val="28"/>
          <w:lang w:eastAsia="en-US"/>
        </w:rPr>
        <w:t xml:space="preserve">phần diện tích còn lại không thỏa thuận </w:t>
      </w:r>
      <w:r w:rsidRPr="005A1A33">
        <w:rPr>
          <w:rFonts w:ascii="Times New Roman" w:eastAsia="Cambria Math" w:hAnsi="Times New Roman"/>
          <w:color w:val="000000" w:themeColor="text1"/>
          <w:sz w:val="28"/>
          <w:szCs w:val="28"/>
          <w:lang w:val="en-US" w:eastAsia="en-US"/>
        </w:rPr>
        <w:t xml:space="preserve">được thực hiện </w:t>
      </w:r>
      <w:r w:rsidR="00BB51D7" w:rsidRPr="005A1A33">
        <w:rPr>
          <w:rFonts w:ascii="Times New Roman" w:hAnsi="Times New Roman"/>
          <w:bCs/>
          <w:color w:val="000000" w:themeColor="text1"/>
          <w:sz w:val="28"/>
          <w:szCs w:val="28"/>
          <w:lang w:val="it-IT" w:eastAsia="x-none"/>
        </w:rPr>
        <w:t>như sau:</w:t>
      </w:r>
    </w:p>
    <w:p w14:paraId="3F5F37C9" w14:textId="05D072B2" w:rsidR="00F26CD4" w:rsidRPr="005A1A33" w:rsidRDefault="00F26CD4" w:rsidP="00650250">
      <w:pPr>
        <w:widowControl w:val="0"/>
        <w:spacing w:after="0" w:line="320" w:lineRule="exact"/>
        <w:ind w:firstLine="567"/>
        <w:rPr>
          <w:rFonts w:ascii="Times New Roman" w:hAnsi="Times New Roman"/>
          <w:bCs/>
          <w:color w:val="000000" w:themeColor="text1"/>
          <w:spacing w:val="-2"/>
          <w:sz w:val="28"/>
          <w:szCs w:val="28"/>
          <w:lang w:val="it-IT" w:eastAsia="x-none"/>
        </w:rPr>
      </w:pPr>
      <w:r w:rsidRPr="005A1A33">
        <w:rPr>
          <w:rFonts w:ascii="Times New Roman" w:hAnsi="Times New Roman"/>
          <w:bCs/>
          <w:color w:val="000000" w:themeColor="text1"/>
          <w:spacing w:val="-2"/>
          <w:sz w:val="28"/>
          <w:szCs w:val="28"/>
          <w:lang w:val="it-IT" w:eastAsia="x-none"/>
        </w:rPr>
        <w:t xml:space="preserve">a) Khi hết thời hạn phải hoàn thành việc thỏa thuận hoặc hết thời gian gia hạn phải hoàn thành thỏa thuận mà đã thoả thuận được trên 75% diện tích đất và trên 75% số lượng người sử dụng đất, tổ chức kinh tế có văn bản gửi Ủy ban nhân dân cấp xã nơi có đất đề nghị chủ trì cuộc họp </w:t>
      </w:r>
      <w:r w:rsidR="000E171E" w:rsidRPr="005A1A33">
        <w:rPr>
          <w:rFonts w:ascii="Times New Roman" w:hAnsi="Times New Roman"/>
          <w:bCs/>
          <w:color w:val="000000" w:themeColor="text1"/>
          <w:spacing w:val="-2"/>
          <w:sz w:val="28"/>
          <w:szCs w:val="28"/>
          <w:lang w:val="it-IT" w:eastAsia="x-none"/>
        </w:rPr>
        <w:t xml:space="preserve">với </w:t>
      </w:r>
      <w:r w:rsidRPr="005A1A33">
        <w:rPr>
          <w:rFonts w:ascii="Times New Roman" w:hAnsi="Times New Roman"/>
          <w:bCs/>
          <w:color w:val="000000" w:themeColor="text1"/>
          <w:spacing w:val="-2"/>
          <w:sz w:val="28"/>
          <w:szCs w:val="28"/>
          <w:lang w:val="it-IT" w:eastAsia="x-none"/>
        </w:rPr>
        <w:t>người sử dụng đất</w:t>
      </w:r>
      <w:r w:rsidR="002F464D" w:rsidRPr="005A1A33">
        <w:rPr>
          <w:rFonts w:ascii="Times New Roman" w:hAnsi="Times New Roman"/>
          <w:bCs/>
          <w:color w:val="000000" w:themeColor="text1"/>
          <w:spacing w:val="-2"/>
          <w:sz w:val="28"/>
          <w:szCs w:val="28"/>
          <w:lang w:val="it-IT" w:eastAsia="x-none"/>
        </w:rPr>
        <w:t xml:space="preserve">, </w:t>
      </w:r>
      <w:r w:rsidRPr="005A1A33">
        <w:rPr>
          <w:rFonts w:ascii="Times New Roman" w:hAnsi="Times New Roman"/>
          <w:bCs/>
          <w:color w:val="000000" w:themeColor="text1"/>
          <w:spacing w:val="-2"/>
          <w:sz w:val="28"/>
          <w:szCs w:val="28"/>
          <w:lang w:val="it-IT" w:eastAsia="x-none"/>
        </w:rPr>
        <w:t xml:space="preserve">tổ chức kinh tế </w:t>
      </w:r>
      <w:r w:rsidR="002F464D" w:rsidRPr="005A1A33">
        <w:rPr>
          <w:rFonts w:ascii="Times New Roman" w:hAnsi="Times New Roman"/>
          <w:bCs/>
          <w:color w:val="000000" w:themeColor="text1"/>
          <w:spacing w:val="-2"/>
          <w:sz w:val="28"/>
          <w:szCs w:val="28"/>
          <w:lang w:val="it-IT" w:eastAsia="x-none"/>
        </w:rPr>
        <w:t xml:space="preserve">và người có quyền, nghĩa vụ liên quan (nếu có) </w:t>
      </w:r>
      <w:r w:rsidRPr="005A1A33">
        <w:rPr>
          <w:rFonts w:ascii="Times New Roman" w:hAnsi="Times New Roman"/>
          <w:bCs/>
          <w:color w:val="000000" w:themeColor="text1"/>
          <w:spacing w:val="-2"/>
          <w:sz w:val="28"/>
          <w:szCs w:val="28"/>
          <w:lang w:val="it-IT" w:eastAsia="x-none"/>
        </w:rPr>
        <w:t xml:space="preserve">để </w:t>
      </w:r>
      <w:r w:rsidR="000E171E" w:rsidRPr="005A1A33">
        <w:rPr>
          <w:rFonts w:ascii="Times New Roman" w:hAnsi="Times New Roman"/>
          <w:bCs/>
          <w:color w:val="000000" w:themeColor="text1"/>
          <w:spacing w:val="-2"/>
          <w:sz w:val="28"/>
          <w:szCs w:val="28"/>
          <w:lang w:val="it-IT" w:eastAsia="x-none"/>
        </w:rPr>
        <w:t xml:space="preserve">tiếp tục thực hiện phương án </w:t>
      </w:r>
      <w:r w:rsidRPr="005A1A33">
        <w:rPr>
          <w:rFonts w:ascii="Times New Roman" w:hAnsi="Times New Roman"/>
          <w:bCs/>
          <w:color w:val="000000" w:themeColor="text1"/>
          <w:spacing w:val="-2"/>
          <w:sz w:val="28"/>
          <w:szCs w:val="28"/>
          <w:lang w:val="it-IT" w:eastAsia="x-none"/>
        </w:rPr>
        <w:t>thỏa thuận về nhận quyền</w:t>
      </w:r>
      <w:r w:rsidR="000E171E" w:rsidRPr="005A1A33">
        <w:rPr>
          <w:rFonts w:ascii="Times New Roman" w:hAnsi="Times New Roman"/>
          <w:bCs/>
          <w:color w:val="000000" w:themeColor="text1"/>
          <w:spacing w:val="-2"/>
          <w:sz w:val="28"/>
          <w:szCs w:val="28"/>
          <w:lang w:val="it-IT" w:eastAsia="x-none"/>
        </w:rPr>
        <w:t xml:space="preserve"> sử dụng đất của tổ chức kinh tế</w:t>
      </w:r>
      <w:r w:rsidRPr="005A1A33">
        <w:rPr>
          <w:rFonts w:ascii="Times New Roman" w:hAnsi="Times New Roman"/>
          <w:bCs/>
          <w:color w:val="000000" w:themeColor="text1"/>
          <w:spacing w:val="-2"/>
          <w:sz w:val="28"/>
          <w:szCs w:val="28"/>
          <w:lang w:val="it-IT" w:eastAsia="x-none"/>
        </w:rPr>
        <w:t xml:space="preserve">. </w:t>
      </w:r>
    </w:p>
    <w:p w14:paraId="7DEFB4CC" w14:textId="44D59F67" w:rsidR="00FD3F07" w:rsidRPr="005A1A33" w:rsidRDefault="00FD3F07" w:rsidP="00650250">
      <w:pPr>
        <w:widowControl w:val="0"/>
        <w:spacing w:after="0" w:line="320" w:lineRule="exact"/>
        <w:ind w:firstLine="567"/>
        <w:rPr>
          <w:rFonts w:ascii="Times New Roman" w:eastAsia="Calibri" w:hAnsi="Times New Roman"/>
          <w:color w:val="000000" w:themeColor="text1"/>
          <w:sz w:val="28"/>
          <w:szCs w:val="28"/>
          <w:lang w:val="en-US" w:eastAsia="en-US"/>
        </w:rPr>
      </w:pPr>
      <w:r w:rsidRPr="005A1A33">
        <w:rPr>
          <w:rFonts w:ascii="Times New Roman" w:eastAsia="Calibri" w:hAnsi="Times New Roman"/>
          <w:color w:val="000000" w:themeColor="text1"/>
          <w:sz w:val="28"/>
          <w:szCs w:val="28"/>
          <w:lang w:eastAsia="en-US"/>
        </w:rPr>
        <w:t>Việc chứng minh dự án đã thoả thuận được trên 75% diện tích đất và trên 75% số lượng người sử dụng đất thuộc trách nhiệm của tổ chức kinh tế</w:t>
      </w:r>
      <w:r w:rsidR="002B10B9" w:rsidRPr="005A1A33">
        <w:rPr>
          <w:rFonts w:ascii="Times New Roman" w:eastAsia="Calibri" w:hAnsi="Times New Roman"/>
          <w:color w:val="000000" w:themeColor="text1"/>
          <w:sz w:val="28"/>
          <w:szCs w:val="28"/>
          <w:lang w:val="en-US" w:eastAsia="en-US"/>
        </w:rPr>
        <w:t>.</w:t>
      </w:r>
    </w:p>
    <w:p w14:paraId="020423BA" w14:textId="28CCD515" w:rsidR="00BB51D7" w:rsidRPr="005A1A33" w:rsidRDefault="00BB51D7" w:rsidP="00650250">
      <w:pPr>
        <w:widowControl w:val="0"/>
        <w:spacing w:after="0" w:line="320" w:lineRule="exact"/>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 xml:space="preserve">Kết quả cuộc họp được lập thành biên bản ghi rõ thời gian, địa điểm, thành phần tham dự, </w:t>
      </w:r>
      <w:r w:rsidRPr="005A1A33">
        <w:rPr>
          <w:rFonts w:ascii="Times New Roman" w:eastAsia="Calibri" w:hAnsi="Times New Roman"/>
          <w:color w:val="000000" w:themeColor="text1"/>
          <w:sz w:val="28"/>
          <w:szCs w:val="28"/>
          <w:lang w:val="it-IT" w:eastAsia="en-US"/>
        </w:rPr>
        <w:t xml:space="preserve">các </w:t>
      </w:r>
      <w:r w:rsidRPr="005A1A33">
        <w:rPr>
          <w:rFonts w:ascii="Times New Roman" w:eastAsia="Calibri" w:hAnsi="Times New Roman"/>
          <w:color w:val="000000" w:themeColor="text1"/>
          <w:sz w:val="28"/>
          <w:szCs w:val="28"/>
          <w:lang w:eastAsia="en-US"/>
        </w:rPr>
        <w:t xml:space="preserve">ý kiến </w:t>
      </w:r>
      <w:r w:rsidRPr="005A1A33">
        <w:rPr>
          <w:rFonts w:ascii="Times New Roman" w:eastAsia="Calibri" w:hAnsi="Times New Roman"/>
          <w:color w:val="000000" w:themeColor="text1"/>
          <w:sz w:val="28"/>
          <w:szCs w:val="28"/>
          <w:lang w:val="it-IT" w:eastAsia="en-US"/>
        </w:rPr>
        <w:t>tham gia ,</w:t>
      </w:r>
      <w:r w:rsidRPr="005A1A33">
        <w:rPr>
          <w:rFonts w:ascii="Times New Roman" w:eastAsia="Calibri" w:hAnsi="Times New Roman"/>
          <w:color w:val="000000" w:themeColor="text1"/>
          <w:sz w:val="28"/>
          <w:szCs w:val="28"/>
          <w:lang w:eastAsia="en-US"/>
        </w:rPr>
        <w:t>nội dung thỏa thuận. Biên bản họp</w:t>
      </w:r>
      <w:r w:rsidRPr="005A1A33">
        <w:rPr>
          <w:rFonts w:ascii="Times New Roman" w:hAnsi="Times New Roman"/>
          <w:color w:val="000000" w:themeColor="text1"/>
          <w:sz w:val="28"/>
          <w:szCs w:val="28"/>
        </w:rPr>
        <w:t xml:space="preserve"> </w:t>
      </w:r>
      <w:r w:rsidRPr="005A1A33">
        <w:rPr>
          <w:rFonts w:ascii="Times New Roman" w:eastAsia="Calibri" w:hAnsi="Times New Roman"/>
          <w:color w:val="000000" w:themeColor="text1"/>
          <w:sz w:val="28"/>
          <w:szCs w:val="28"/>
          <w:lang w:eastAsia="en-US"/>
        </w:rPr>
        <w:t>có chữ ký của các thành phần tham dự, được Ủy ban nhân dân cấp xã xác nhận và gửi cho các thành phần tham dự, đồng thời lưu tại Ủy ban nhân dân cấp xã.</w:t>
      </w:r>
    </w:p>
    <w:p w14:paraId="73DB3B22" w14:textId="78E03B2C" w:rsidR="00BB51D7" w:rsidRPr="005A1A33" w:rsidRDefault="00BB51D7" w:rsidP="00650250">
      <w:pPr>
        <w:widowControl w:val="0"/>
        <w:spacing w:after="0" w:line="320" w:lineRule="exact"/>
        <w:ind w:firstLine="567"/>
        <w:rPr>
          <w:rFonts w:ascii="Times New Roman" w:hAnsi="Times New Roman"/>
          <w:color w:val="000000" w:themeColor="text1"/>
          <w:spacing w:val="-4"/>
          <w:sz w:val="28"/>
          <w:szCs w:val="28"/>
          <w:lang w:val="nl-NL"/>
        </w:rPr>
      </w:pPr>
      <w:r w:rsidRPr="005A1A33">
        <w:rPr>
          <w:rFonts w:ascii="Times New Roman" w:hAnsi="Times New Roman"/>
          <w:bCs/>
          <w:color w:val="000000" w:themeColor="text1"/>
          <w:spacing w:val="-4"/>
          <w:sz w:val="28"/>
          <w:szCs w:val="28"/>
          <w:lang w:val="it-IT" w:eastAsia="x-none"/>
        </w:rPr>
        <w:t>Trường hợp người sử dụng đất, chủ sở hữu tài sản</w:t>
      </w:r>
      <w:r w:rsidR="002F464D" w:rsidRPr="005A1A33">
        <w:rPr>
          <w:rFonts w:ascii="Times New Roman" w:hAnsi="Times New Roman"/>
          <w:bCs/>
          <w:color w:val="000000" w:themeColor="text1"/>
          <w:spacing w:val="-4"/>
          <w:sz w:val="28"/>
          <w:szCs w:val="28"/>
          <w:lang w:val="it-IT" w:eastAsia="x-none"/>
        </w:rPr>
        <w:t xml:space="preserve">, </w:t>
      </w:r>
      <w:r w:rsidRPr="005A1A33">
        <w:rPr>
          <w:rFonts w:ascii="Times New Roman" w:hAnsi="Times New Roman"/>
          <w:bCs/>
          <w:color w:val="000000" w:themeColor="text1"/>
          <w:spacing w:val="-4"/>
          <w:sz w:val="28"/>
          <w:szCs w:val="28"/>
          <w:lang w:val="it-IT" w:eastAsia="x-none"/>
        </w:rPr>
        <w:t>tổ chức kinh tế</w:t>
      </w:r>
      <w:r w:rsidR="002F464D" w:rsidRPr="005A1A33">
        <w:rPr>
          <w:rFonts w:ascii="Times New Roman" w:hAnsi="Times New Roman"/>
          <w:bCs/>
          <w:color w:val="000000" w:themeColor="text1"/>
          <w:spacing w:val="-4"/>
          <w:sz w:val="28"/>
          <w:szCs w:val="28"/>
          <w:lang w:val="it-IT" w:eastAsia="x-none"/>
        </w:rPr>
        <w:t xml:space="preserve"> và người có quyền, nghĩa vụ liên quan (nếu có) </w:t>
      </w:r>
      <w:r w:rsidRPr="005A1A33">
        <w:rPr>
          <w:rFonts w:ascii="Times New Roman" w:hAnsi="Times New Roman"/>
          <w:bCs/>
          <w:color w:val="000000" w:themeColor="text1"/>
          <w:spacing w:val="-4"/>
          <w:sz w:val="28"/>
          <w:szCs w:val="28"/>
          <w:lang w:val="it-IT" w:eastAsia="x-none"/>
        </w:rPr>
        <w:t>thống nhất việc thỏa thuận thì thực hiện theo thỏa thuận</w:t>
      </w:r>
      <w:r w:rsidRPr="005A1A33">
        <w:rPr>
          <w:rFonts w:ascii="Times New Roman" w:hAnsi="Times New Roman"/>
          <w:color w:val="000000" w:themeColor="text1"/>
          <w:spacing w:val="-4"/>
          <w:sz w:val="28"/>
          <w:szCs w:val="28"/>
          <w:lang w:val="nl-NL"/>
        </w:rPr>
        <w:t>. Trường hợp không đạt được thỏa thuận thì Nhà nước tiến hành thu hồi đất.</w:t>
      </w:r>
    </w:p>
    <w:p w14:paraId="1FCF54E3" w14:textId="5250FAF3" w:rsidR="002F464D" w:rsidRPr="005A1A33" w:rsidRDefault="002F464D" w:rsidP="00650250">
      <w:pPr>
        <w:widowControl w:val="0"/>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color w:val="000000" w:themeColor="text1"/>
          <w:sz w:val="28"/>
          <w:szCs w:val="28"/>
          <w:lang w:val="nl-NL"/>
        </w:rPr>
        <w:t xml:space="preserve">Trường hợp không tổ chức được cuộc họp do có người sử dụng đất, chủ sở hữu tài sản, tổ chức kinh tế và người có quyền, nghĩa vụ liên quan (nếu có) không </w:t>
      </w:r>
      <w:r w:rsidRPr="005A1A33">
        <w:rPr>
          <w:rFonts w:ascii="Times New Roman" w:hAnsi="Times New Roman"/>
          <w:color w:val="000000" w:themeColor="text1"/>
          <w:sz w:val="28"/>
          <w:szCs w:val="28"/>
          <w:lang w:val="nl-NL"/>
        </w:rPr>
        <w:lastRenderedPageBreak/>
        <w:t>tham dự thì Ủy ban nhân dân cấp xã lập thành Biên bản và gửi cho các bên liên quan biết để thực hiện</w:t>
      </w:r>
      <w:r w:rsidR="002B10B9" w:rsidRPr="005A1A33">
        <w:rPr>
          <w:rFonts w:ascii="Times New Roman" w:hAnsi="Times New Roman"/>
          <w:color w:val="000000" w:themeColor="text1"/>
          <w:sz w:val="28"/>
          <w:szCs w:val="28"/>
          <w:lang w:val="nl-NL"/>
        </w:rPr>
        <w:t>;</w:t>
      </w:r>
    </w:p>
    <w:p w14:paraId="3C7879C5" w14:textId="466D9B38" w:rsidR="00BB51D7" w:rsidRPr="005A1A33" w:rsidRDefault="00BB51D7" w:rsidP="00650250">
      <w:pPr>
        <w:widowControl w:val="0"/>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b) Đối với trường hợp </w:t>
      </w:r>
      <w:r w:rsidRPr="005A1A33">
        <w:rPr>
          <w:rFonts w:ascii="Times New Roman" w:hAnsi="Times New Roman"/>
          <w:color w:val="000000" w:themeColor="text1"/>
          <w:sz w:val="28"/>
          <w:szCs w:val="28"/>
          <w:lang w:val="nl-NL"/>
        </w:rPr>
        <w:t>không đạt được thỏa thuận</w:t>
      </w:r>
      <w:r w:rsidRPr="005A1A33">
        <w:rPr>
          <w:rFonts w:ascii="Times New Roman" w:hAnsi="Times New Roman"/>
          <w:bCs/>
          <w:color w:val="000000" w:themeColor="text1"/>
          <w:sz w:val="28"/>
          <w:szCs w:val="28"/>
          <w:lang w:val="it-IT" w:eastAsia="x-none"/>
        </w:rPr>
        <w:t xml:space="preserve">, </w:t>
      </w:r>
      <w:r w:rsidRPr="005A1A33">
        <w:rPr>
          <w:rFonts w:ascii="Times New Roman" w:hAnsi="Times New Roman"/>
          <w:color w:val="000000" w:themeColor="text1"/>
          <w:sz w:val="28"/>
          <w:szCs w:val="28"/>
          <w:lang w:val="nl-NL"/>
        </w:rPr>
        <w:t xml:space="preserve">tổ chức kinh tế </w:t>
      </w:r>
      <w:r w:rsidRPr="005A1A33">
        <w:rPr>
          <w:rFonts w:ascii="Times New Roman" w:hAnsi="Times New Roman"/>
          <w:bCs/>
          <w:color w:val="000000" w:themeColor="text1"/>
          <w:sz w:val="28"/>
          <w:szCs w:val="28"/>
          <w:lang w:val="it-IT" w:eastAsia="x-none"/>
        </w:rPr>
        <w:t xml:space="preserve">gửi hồ sơ đến </w:t>
      </w:r>
      <w:r w:rsidR="00EF2C1C" w:rsidRPr="005A1A33">
        <w:rPr>
          <w:rFonts w:ascii="Times New Roman" w:hAnsi="Times New Roman"/>
          <w:bCs/>
          <w:color w:val="000000" w:themeColor="text1"/>
          <w:sz w:val="28"/>
          <w:szCs w:val="28"/>
          <w:lang w:val="it-IT" w:eastAsia="x-none"/>
        </w:rPr>
        <w:t xml:space="preserve">cơ quan tiếp nhận hồ sơ và trả kết quả </w:t>
      </w:r>
      <w:r w:rsidRPr="005A1A33">
        <w:rPr>
          <w:rFonts w:ascii="Times New Roman" w:hAnsi="Times New Roman"/>
          <w:bCs/>
          <w:color w:val="000000" w:themeColor="text1"/>
          <w:sz w:val="28"/>
          <w:szCs w:val="28"/>
          <w:lang w:val="it-IT" w:eastAsia="x-none"/>
        </w:rPr>
        <w:t>đề nghị thu hồi phần diện tích đất còn lại mà chưa thỏa thuận được. Hồ sơ gồm: văn bản đề nghị thu hồi đất</w:t>
      </w:r>
      <w:r w:rsidR="00FD3F07" w:rsidRPr="005A1A33">
        <w:rPr>
          <w:rFonts w:ascii="Times New Roman" w:hAnsi="Times New Roman"/>
          <w:bCs/>
          <w:color w:val="000000" w:themeColor="text1"/>
          <w:sz w:val="28"/>
          <w:szCs w:val="28"/>
          <w:lang w:val="it-IT" w:eastAsia="x-none"/>
        </w:rPr>
        <w:t xml:space="preserve"> theo </w:t>
      </w:r>
      <w:r w:rsidR="00C35479" w:rsidRPr="005A1A33">
        <w:rPr>
          <w:rFonts w:ascii="Times New Roman" w:hAnsi="Times New Roman"/>
          <w:bCs/>
          <w:color w:val="000000" w:themeColor="text1"/>
          <w:sz w:val="28"/>
          <w:szCs w:val="28"/>
          <w:lang w:val="it-IT" w:eastAsia="x-none"/>
        </w:rPr>
        <w:t>M</w:t>
      </w:r>
      <w:r w:rsidR="00FD3F07" w:rsidRPr="005A1A33">
        <w:rPr>
          <w:rFonts w:ascii="Times New Roman" w:hAnsi="Times New Roman"/>
          <w:bCs/>
          <w:color w:val="000000" w:themeColor="text1"/>
          <w:sz w:val="28"/>
          <w:szCs w:val="28"/>
          <w:lang w:val="it-IT" w:eastAsia="x-none"/>
        </w:rPr>
        <w:t xml:space="preserve">ẫu </w:t>
      </w:r>
      <w:r w:rsidR="00C35479" w:rsidRPr="005A1A33">
        <w:rPr>
          <w:rFonts w:ascii="Times New Roman" w:hAnsi="Times New Roman"/>
          <w:bCs/>
          <w:color w:val="000000" w:themeColor="text1"/>
          <w:sz w:val="28"/>
          <w:szCs w:val="28"/>
          <w:lang w:val="it-IT" w:eastAsia="x-none"/>
        </w:rPr>
        <w:t xml:space="preserve">... </w:t>
      </w:r>
      <w:r w:rsidR="00FD3F07" w:rsidRPr="005A1A33">
        <w:rPr>
          <w:rFonts w:ascii="Times New Roman" w:hAnsi="Times New Roman"/>
          <w:bCs/>
          <w:color w:val="000000" w:themeColor="text1"/>
          <w:sz w:val="28"/>
          <w:szCs w:val="28"/>
          <w:lang w:val="it-IT" w:eastAsia="x-none"/>
        </w:rPr>
        <w:t>ban hành kèm theo Nghị định này</w:t>
      </w:r>
      <w:r w:rsidRPr="005A1A33">
        <w:rPr>
          <w:rFonts w:ascii="Times New Roman" w:hAnsi="Times New Roman"/>
          <w:bCs/>
          <w:color w:val="000000" w:themeColor="text1"/>
          <w:sz w:val="28"/>
          <w:szCs w:val="28"/>
          <w:lang w:val="it-IT" w:eastAsia="x-none"/>
        </w:rPr>
        <w:t>; văn bản cho phép thực hiện dự án thông qua thỏa thuận về nhận quyền sử dụng đất; biên bản họp quy định tại điểm a khoản này</w:t>
      </w:r>
      <w:r w:rsidRPr="005A1A33">
        <w:rPr>
          <w:rFonts w:ascii="Times New Roman" w:hAnsi="Times New Roman"/>
          <w:bCs/>
          <w:color w:val="000000" w:themeColor="text1"/>
          <w:spacing w:val="-2"/>
          <w:sz w:val="28"/>
          <w:szCs w:val="28"/>
          <w:lang w:val="it-IT" w:eastAsia="x-none"/>
        </w:rPr>
        <w:t>; các tài liệu khác chứng minh đáp ứng các điều kiện theo quy định tại khoản 2, khoản 3 Điều này</w:t>
      </w:r>
      <w:r w:rsidR="002B10B9" w:rsidRPr="005A1A33">
        <w:rPr>
          <w:rFonts w:ascii="Times New Roman" w:hAnsi="Times New Roman"/>
          <w:bCs/>
          <w:color w:val="000000" w:themeColor="text1"/>
          <w:sz w:val="28"/>
          <w:szCs w:val="28"/>
          <w:lang w:val="it-IT" w:eastAsia="x-none"/>
        </w:rPr>
        <w:t>;</w:t>
      </w:r>
    </w:p>
    <w:p w14:paraId="6A8024F3" w14:textId="3B3859F4" w:rsidR="00FD3F07" w:rsidRPr="005A1A33" w:rsidRDefault="00FD3F07" w:rsidP="00650250">
      <w:pPr>
        <w:widowControl w:val="0"/>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c) Cơ quan tiếp nhận hồ sơ và trả kết quả chuyển hồ sơ cho cơ quan có chức năng quản lý đất đai cấp tỉnh hoặc có văn bản trả lời tổ chức kinh tế đối với hồ sơ không hợp lệ</w:t>
      </w:r>
      <w:r w:rsidR="002B10B9" w:rsidRPr="005A1A33">
        <w:rPr>
          <w:rFonts w:ascii="Times New Roman" w:hAnsi="Times New Roman"/>
          <w:bCs/>
          <w:color w:val="000000" w:themeColor="text1"/>
          <w:sz w:val="28"/>
          <w:szCs w:val="28"/>
          <w:lang w:val="it-IT" w:eastAsia="x-none"/>
        </w:rPr>
        <w:t>;</w:t>
      </w:r>
    </w:p>
    <w:p w14:paraId="153BC555" w14:textId="4E8B8858" w:rsidR="00FD3F07" w:rsidRPr="005A1A33" w:rsidRDefault="00FD3F07" w:rsidP="00650250">
      <w:pPr>
        <w:widowControl w:val="0"/>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d</w:t>
      </w:r>
      <w:r w:rsidR="00BB51D7" w:rsidRPr="005A1A33">
        <w:rPr>
          <w:rFonts w:ascii="Times New Roman" w:hAnsi="Times New Roman"/>
          <w:bCs/>
          <w:color w:val="000000" w:themeColor="text1"/>
          <w:sz w:val="28"/>
          <w:szCs w:val="28"/>
          <w:lang w:val="it-IT" w:eastAsia="x-none"/>
        </w:rPr>
        <w:t xml:space="preserve">) Trong thời hạn không quá </w:t>
      </w:r>
      <w:r w:rsidRPr="005A1A33">
        <w:rPr>
          <w:rFonts w:ascii="Times New Roman" w:hAnsi="Times New Roman"/>
          <w:bCs/>
          <w:color w:val="000000" w:themeColor="text1"/>
          <w:sz w:val="28"/>
          <w:szCs w:val="28"/>
          <w:lang w:val="it-IT" w:eastAsia="x-none"/>
        </w:rPr>
        <w:t>15</w:t>
      </w:r>
      <w:r w:rsidR="00BB51D7" w:rsidRPr="005A1A33">
        <w:rPr>
          <w:rFonts w:ascii="Times New Roman" w:hAnsi="Times New Roman"/>
          <w:bCs/>
          <w:color w:val="000000" w:themeColor="text1"/>
          <w:sz w:val="28"/>
          <w:szCs w:val="28"/>
          <w:lang w:val="it-IT" w:eastAsia="x-none"/>
        </w:rPr>
        <w:t xml:space="preserve"> ngày kể từ ngày nhận được hồ sơ đề nghị, cơ quan có chức năng quản lý đất đai cấp tỉnh chủ trì, phối hợp với các cơ quan liên quan rà soát hồ sơ</w:t>
      </w:r>
      <w:r w:rsidRPr="005A1A33">
        <w:rPr>
          <w:rFonts w:ascii="Times New Roman" w:hAnsi="Times New Roman"/>
          <w:bCs/>
          <w:color w:val="000000" w:themeColor="text1"/>
          <w:sz w:val="28"/>
          <w:szCs w:val="28"/>
          <w:lang w:val="it-IT" w:eastAsia="x-none"/>
        </w:rPr>
        <w:t xml:space="preserve"> và yêu cầu tổ chức kinh tế bổ sung, hoàn thiện hồ sơ (nếu có)</w:t>
      </w:r>
      <w:r w:rsidR="00BB51D7" w:rsidRPr="005A1A33">
        <w:rPr>
          <w:rFonts w:ascii="Times New Roman" w:hAnsi="Times New Roman"/>
          <w:bCs/>
          <w:color w:val="000000" w:themeColor="text1"/>
          <w:sz w:val="28"/>
          <w:szCs w:val="28"/>
          <w:lang w:val="it-IT" w:eastAsia="x-none"/>
        </w:rPr>
        <w:t>, trình Ủy ban nhân dân cấp tỉnh</w:t>
      </w:r>
      <w:r w:rsidR="002B10B9" w:rsidRPr="005A1A33">
        <w:rPr>
          <w:rFonts w:ascii="Times New Roman" w:hAnsi="Times New Roman"/>
          <w:bCs/>
          <w:color w:val="000000" w:themeColor="text1"/>
          <w:sz w:val="28"/>
          <w:szCs w:val="28"/>
          <w:lang w:val="it-IT" w:eastAsia="x-none"/>
        </w:rPr>
        <w:t>;</w:t>
      </w:r>
    </w:p>
    <w:p w14:paraId="76532DC7" w14:textId="04D58B7B" w:rsidR="00BB51D7" w:rsidRPr="005A1A33" w:rsidRDefault="00FD3F07" w:rsidP="00650250">
      <w:pPr>
        <w:widowControl w:val="0"/>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đ) Ủy ban nhân dân cấp tỉnh</w:t>
      </w:r>
      <w:r w:rsidR="00BB51D7" w:rsidRPr="005A1A33">
        <w:rPr>
          <w:rFonts w:ascii="Times New Roman" w:hAnsi="Times New Roman"/>
          <w:bCs/>
          <w:color w:val="000000" w:themeColor="text1"/>
          <w:sz w:val="28"/>
          <w:szCs w:val="28"/>
          <w:lang w:val="it-IT" w:eastAsia="x-none"/>
        </w:rPr>
        <w:t xml:space="preserve"> trình Hội đồng nhân dân cùng cấp xem xét, thông qua việc thu hồi đất đối với phần diện tích đất còn lại để thực hiện dự án;</w:t>
      </w:r>
    </w:p>
    <w:p w14:paraId="7646CC10" w14:textId="718389B7" w:rsidR="0033104F" w:rsidRPr="005A1A33" w:rsidRDefault="00FD3F07" w:rsidP="00650250">
      <w:pPr>
        <w:widowControl w:val="0"/>
        <w:tabs>
          <w:tab w:val="left" w:pos="993"/>
        </w:tabs>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e</w:t>
      </w:r>
      <w:r w:rsidR="00BB51D7" w:rsidRPr="005A1A33">
        <w:rPr>
          <w:rFonts w:ascii="Times New Roman" w:hAnsi="Times New Roman"/>
          <w:bCs/>
          <w:color w:val="000000" w:themeColor="text1"/>
          <w:sz w:val="28"/>
          <w:szCs w:val="28"/>
          <w:lang w:val="it-IT" w:eastAsia="x-none"/>
        </w:rPr>
        <w:t xml:space="preserve">) </w:t>
      </w:r>
      <w:r w:rsidR="0033104F" w:rsidRPr="005A1A33">
        <w:rPr>
          <w:rFonts w:ascii="Times New Roman" w:hAnsi="Times New Roman"/>
          <w:bCs/>
          <w:color w:val="000000" w:themeColor="text1"/>
          <w:sz w:val="28"/>
          <w:szCs w:val="28"/>
          <w:lang w:val="it-IT" w:eastAsia="x-none"/>
        </w:rPr>
        <w:t>Cơ quan, người có thẩm quyền tổ chức thực hiện trình tự, thủ tục bồi thường, hỗ trợ, tái định cư</w:t>
      </w:r>
      <w:r w:rsidR="005C3978" w:rsidRPr="005A1A33">
        <w:rPr>
          <w:rFonts w:ascii="Times New Roman" w:hAnsi="Times New Roman"/>
          <w:bCs/>
          <w:color w:val="000000" w:themeColor="text1"/>
          <w:sz w:val="28"/>
          <w:szCs w:val="28"/>
          <w:lang w:val="it-IT" w:eastAsia="x-none"/>
        </w:rPr>
        <w:t xml:space="preserve">, thu hồi đất </w:t>
      </w:r>
      <w:r w:rsidR="0033104F" w:rsidRPr="005A1A33">
        <w:rPr>
          <w:rFonts w:ascii="Times New Roman" w:hAnsi="Times New Roman"/>
          <w:bCs/>
          <w:color w:val="000000" w:themeColor="text1"/>
          <w:sz w:val="28"/>
          <w:szCs w:val="28"/>
          <w:lang w:val="it-IT" w:eastAsia="x-none"/>
        </w:rPr>
        <w:t>đối với phần diện tích đất còn lại không thỏa thuận được;</w:t>
      </w:r>
    </w:p>
    <w:p w14:paraId="50D05A73" w14:textId="5E4718F4" w:rsidR="006274F4" w:rsidRPr="005A1A33" w:rsidRDefault="00FD3F07" w:rsidP="00650250">
      <w:pPr>
        <w:widowControl w:val="0"/>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g</w:t>
      </w:r>
      <w:r w:rsidR="00BB51D7" w:rsidRPr="005A1A33">
        <w:rPr>
          <w:rFonts w:ascii="Times New Roman" w:hAnsi="Times New Roman"/>
          <w:bCs/>
          <w:color w:val="000000" w:themeColor="text1"/>
          <w:sz w:val="28"/>
          <w:szCs w:val="28"/>
          <w:lang w:val="it-IT" w:eastAsia="x-none"/>
        </w:rPr>
        <w:t xml:space="preserve">) </w:t>
      </w:r>
      <w:r w:rsidR="002A714E" w:rsidRPr="005A1A33">
        <w:rPr>
          <w:rFonts w:ascii="Times New Roman" w:hAnsi="Times New Roman"/>
          <w:bCs/>
          <w:color w:val="000000" w:themeColor="text1"/>
          <w:sz w:val="28"/>
          <w:szCs w:val="28"/>
          <w:lang w:val="it-IT" w:eastAsia="x-none"/>
        </w:rPr>
        <w:t xml:space="preserve">Đơn vị tổ chức thực hiện nhiệm vụ bồi thường, hỗ trợ, tái định cư chủ trì phối hợp với tổ chức kinh tế tổ chức xác định số tiền </w:t>
      </w:r>
      <w:r w:rsidR="00E813DB" w:rsidRPr="005A1A33">
        <w:rPr>
          <w:rFonts w:ascii="Times New Roman" w:hAnsi="Times New Roman"/>
          <w:bCs/>
          <w:color w:val="000000" w:themeColor="text1"/>
          <w:sz w:val="28"/>
          <w:szCs w:val="28"/>
          <w:lang w:val="it-IT" w:eastAsia="x-none"/>
        </w:rPr>
        <w:t>chênh lệch giữa</w:t>
      </w:r>
      <w:r w:rsidR="002A714E" w:rsidRPr="005A1A33">
        <w:rPr>
          <w:rFonts w:ascii="Times New Roman" w:hAnsi="Times New Roman"/>
          <w:bCs/>
          <w:color w:val="000000" w:themeColor="text1"/>
          <w:sz w:val="28"/>
          <w:szCs w:val="28"/>
          <w:lang w:val="it-IT" w:eastAsia="x-none"/>
        </w:rPr>
        <w:t xml:space="preserve"> phương án bồi thường, hỗ trợ, tái định cư tính trên một đơn vị diện tích đất thu hồi</w:t>
      </w:r>
      <w:r w:rsidR="00E813DB" w:rsidRPr="005A1A33">
        <w:rPr>
          <w:rFonts w:ascii="Times New Roman" w:hAnsi="Times New Roman"/>
          <w:bCs/>
          <w:color w:val="000000" w:themeColor="text1"/>
          <w:sz w:val="28"/>
          <w:szCs w:val="28"/>
          <w:lang w:val="it-IT" w:eastAsia="x-none"/>
        </w:rPr>
        <w:t xml:space="preserve"> với số tiền </w:t>
      </w:r>
      <w:r w:rsidR="002A714E" w:rsidRPr="005A1A33">
        <w:rPr>
          <w:rFonts w:ascii="Times New Roman" w:hAnsi="Times New Roman"/>
          <w:bCs/>
          <w:color w:val="000000" w:themeColor="text1"/>
          <w:sz w:val="28"/>
          <w:szCs w:val="28"/>
          <w:lang w:val="it-IT" w:eastAsia="x-none"/>
        </w:rPr>
        <w:t xml:space="preserve">đã thỏa thuận </w:t>
      </w:r>
      <w:r w:rsidR="00E813DB" w:rsidRPr="005A1A33">
        <w:rPr>
          <w:rFonts w:ascii="Times New Roman" w:hAnsi="Times New Roman"/>
          <w:bCs/>
          <w:color w:val="000000" w:themeColor="text1"/>
          <w:sz w:val="28"/>
          <w:szCs w:val="28"/>
          <w:lang w:val="it-IT" w:eastAsia="x-none"/>
        </w:rPr>
        <w:t>trên một đơn vị diện tích đất đã thỏa thuận</w:t>
      </w:r>
      <w:r w:rsidR="00CE0FC5" w:rsidRPr="005A1A33">
        <w:rPr>
          <w:rFonts w:ascii="Times New Roman" w:hAnsi="Times New Roman"/>
          <w:bCs/>
          <w:color w:val="000000" w:themeColor="text1"/>
          <w:sz w:val="28"/>
          <w:szCs w:val="28"/>
          <w:lang w:val="it-IT" w:eastAsia="x-none"/>
        </w:rPr>
        <w:t xml:space="preserve"> tính</w:t>
      </w:r>
      <w:r w:rsidR="00E813DB" w:rsidRPr="005A1A33">
        <w:rPr>
          <w:rFonts w:ascii="Times New Roman" w:hAnsi="Times New Roman"/>
          <w:bCs/>
          <w:color w:val="000000" w:themeColor="text1"/>
          <w:sz w:val="28"/>
          <w:szCs w:val="28"/>
          <w:lang w:val="it-IT" w:eastAsia="x-none"/>
        </w:rPr>
        <w:t xml:space="preserve"> </w:t>
      </w:r>
      <w:r w:rsidR="002A714E" w:rsidRPr="005A1A33">
        <w:rPr>
          <w:rFonts w:ascii="Times New Roman" w:hAnsi="Times New Roman"/>
          <w:bCs/>
          <w:color w:val="000000" w:themeColor="text1"/>
          <w:sz w:val="28"/>
          <w:szCs w:val="28"/>
          <w:lang w:val="it-IT" w:eastAsia="x-none"/>
        </w:rPr>
        <w:t>theo loại đất, vị trí tương ứng trong khu vực dự án</w:t>
      </w:r>
      <w:r w:rsidR="006274F4" w:rsidRPr="005A1A33">
        <w:rPr>
          <w:rFonts w:ascii="Times New Roman" w:hAnsi="Times New Roman"/>
          <w:bCs/>
          <w:color w:val="000000" w:themeColor="text1"/>
          <w:sz w:val="28"/>
          <w:szCs w:val="28"/>
          <w:lang w:val="it-IT" w:eastAsia="x-none"/>
        </w:rPr>
        <w:t xml:space="preserve">. </w:t>
      </w:r>
    </w:p>
    <w:p w14:paraId="46AABA74" w14:textId="62B5645D" w:rsidR="002A714E" w:rsidRPr="005A1A33" w:rsidRDefault="006274F4" w:rsidP="00650250">
      <w:pPr>
        <w:widowControl w:val="0"/>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Cơ quan có chức năng quản lý đất đai cấp xã thẩm định, trình Chủ tịch Ủy ban nhân dân cấp xã phê duyệt số tiền chênh lệch quy định tại điểm này đồng thời với trình tự thẩm định, phê duyệt phương án bồi thường, hỗ trợ, tái định</w:t>
      </w:r>
      <w:r w:rsidR="005A1A33">
        <w:rPr>
          <w:rFonts w:ascii="Times New Roman" w:hAnsi="Times New Roman"/>
          <w:bCs/>
          <w:color w:val="000000" w:themeColor="text1"/>
          <w:sz w:val="28"/>
          <w:szCs w:val="28"/>
          <w:lang w:val="it-IT" w:eastAsia="x-none"/>
        </w:rPr>
        <w:t xml:space="preserve"> cư</w:t>
      </w:r>
      <w:r w:rsidR="002B10B9" w:rsidRPr="005A1A33">
        <w:rPr>
          <w:rFonts w:ascii="Times New Roman" w:hAnsi="Times New Roman"/>
          <w:bCs/>
          <w:color w:val="000000" w:themeColor="text1"/>
          <w:sz w:val="28"/>
          <w:szCs w:val="28"/>
          <w:lang w:val="it-IT" w:eastAsia="x-none"/>
        </w:rPr>
        <w:t>;</w:t>
      </w:r>
    </w:p>
    <w:p w14:paraId="60830EBB" w14:textId="781170B5" w:rsidR="00BB51D7" w:rsidRPr="005A1A33" w:rsidRDefault="006274F4" w:rsidP="00650250">
      <w:pPr>
        <w:widowControl w:val="0"/>
        <w:spacing w:after="0" w:line="32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h) </w:t>
      </w:r>
      <w:r w:rsidR="002E7C7D" w:rsidRPr="005A1A33">
        <w:rPr>
          <w:rFonts w:ascii="Times New Roman" w:hAnsi="Times New Roman"/>
          <w:bCs/>
          <w:color w:val="000000" w:themeColor="text1"/>
          <w:sz w:val="28"/>
          <w:szCs w:val="28"/>
          <w:lang w:val="it-IT" w:eastAsia="x-none"/>
        </w:rPr>
        <w:t xml:space="preserve">Đơn vị tổ chức thực hiện nhiệm vụ bồi thường, hỗ trợ, tái định cư </w:t>
      </w:r>
      <w:r w:rsidR="00BB51D7" w:rsidRPr="005A1A33">
        <w:rPr>
          <w:rFonts w:ascii="Times New Roman" w:hAnsi="Times New Roman"/>
          <w:bCs/>
          <w:color w:val="000000" w:themeColor="text1"/>
          <w:sz w:val="28"/>
          <w:szCs w:val="28"/>
          <w:lang w:val="it-IT" w:eastAsia="x-none"/>
        </w:rPr>
        <w:t xml:space="preserve">chi trả số tiền bồi thường, hỗ trợ, tái định cư theo phương án và số tiền chênh lệch quy định tại điểm </w:t>
      </w:r>
      <w:r w:rsidR="002E7C7D" w:rsidRPr="005A1A33">
        <w:rPr>
          <w:rFonts w:ascii="Times New Roman" w:hAnsi="Times New Roman"/>
          <w:bCs/>
          <w:color w:val="000000" w:themeColor="text1"/>
          <w:sz w:val="28"/>
          <w:szCs w:val="28"/>
          <w:lang w:val="it-IT" w:eastAsia="x-none"/>
        </w:rPr>
        <w:t>g khoản này</w:t>
      </w:r>
      <w:r w:rsidR="00BB51D7" w:rsidRPr="005A1A33">
        <w:rPr>
          <w:rFonts w:ascii="Times New Roman" w:hAnsi="Times New Roman"/>
          <w:bCs/>
          <w:color w:val="000000" w:themeColor="text1"/>
          <w:sz w:val="28"/>
          <w:szCs w:val="28"/>
          <w:lang w:val="it-IT" w:eastAsia="x-none"/>
        </w:rPr>
        <w:t xml:space="preserve"> cho người sử dụng đất trước khi </w:t>
      </w:r>
      <w:r w:rsidR="002E7C7D" w:rsidRPr="005A1A33">
        <w:rPr>
          <w:rFonts w:ascii="Times New Roman" w:hAnsi="Times New Roman"/>
          <w:bCs/>
          <w:color w:val="000000" w:themeColor="text1"/>
          <w:sz w:val="28"/>
          <w:szCs w:val="28"/>
          <w:lang w:val="it-IT" w:eastAsia="x-none"/>
        </w:rPr>
        <w:t>Chủ tịch Ủy ban nhân dân cấp xã</w:t>
      </w:r>
      <w:r w:rsidR="00BB51D7" w:rsidRPr="005A1A33">
        <w:rPr>
          <w:rFonts w:ascii="Times New Roman" w:hAnsi="Times New Roman"/>
          <w:bCs/>
          <w:color w:val="000000" w:themeColor="text1"/>
          <w:sz w:val="28"/>
          <w:szCs w:val="28"/>
          <w:lang w:val="it-IT" w:eastAsia="x-none"/>
        </w:rPr>
        <w:t xml:space="preserve"> quyết định thu hồi đất.</w:t>
      </w:r>
    </w:p>
    <w:p w14:paraId="33521A57" w14:textId="76437702" w:rsidR="00F26CD4" w:rsidRPr="005A1A33" w:rsidRDefault="00F26CD4"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t>Trình tự, thủ tục thu hồi đất, bồi thường, hỗ trợ, tái định cư đối với trường hợp quyết thu hồi đất trước khi phê duyệt phương án bồi thường, hỗ trợ, tái định cư và bố trí tái định cư</w:t>
      </w:r>
      <w:r w:rsidR="00EE3B7D" w:rsidRPr="005A1A33">
        <w:rPr>
          <w:rFonts w:ascii="Times New Roman" w:hAnsi="Times New Roman"/>
          <w:b/>
          <w:bCs/>
          <w:color w:val="000000" w:themeColor="text1"/>
          <w:sz w:val="28"/>
          <w:szCs w:val="28"/>
          <w:lang w:val="it-IT" w:eastAsia="en-US"/>
        </w:rPr>
        <w:t xml:space="preserve"> </w:t>
      </w:r>
      <w:r w:rsidR="00EE3B7D" w:rsidRPr="005A1A33">
        <w:rPr>
          <w:rFonts w:ascii="Times New Roman" w:eastAsia="Cambria Math" w:hAnsi="Times New Roman"/>
          <w:b/>
          <w:color w:val="000000" w:themeColor="text1"/>
          <w:sz w:val="28"/>
          <w:szCs w:val="28"/>
          <w:lang w:eastAsia="en-US"/>
        </w:rPr>
        <w:t xml:space="preserve">quy định tại </w:t>
      </w:r>
      <w:r w:rsidR="00EE3B7D" w:rsidRPr="005A1A33">
        <w:rPr>
          <w:rFonts w:ascii="Times New Roman" w:hAnsi="Times New Roman"/>
          <w:b/>
          <w:bCs/>
          <w:color w:val="000000" w:themeColor="text1"/>
          <w:sz w:val="28"/>
          <w:szCs w:val="28"/>
          <w:lang w:val="it-IT" w:eastAsia="x-none"/>
        </w:rPr>
        <w:t xml:space="preserve">điểm a và điểm b khoản 3 Điều 3 </w:t>
      </w:r>
      <w:r w:rsidR="00EE3B7D" w:rsidRPr="005A1A33">
        <w:rPr>
          <w:rFonts w:ascii="Times New Roman" w:eastAsia="Cambria Math" w:hAnsi="Times New Roman"/>
          <w:b/>
          <w:color w:val="000000" w:themeColor="text1"/>
          <w:sz w:val="28"/>
          <w:szCs w:val="28"/>
          <w:lang w:eastAsia="en-US"/>
        </w:rPr>
        <w:t xml:space="preserve">Nghị quyết số </w:t>
      </w:r>
      <w:r w:rsidR="00146E15" w:rsidRPr="005A1A33">
        <w:rPr>
          <w:rFonts w:ascii="Times New Roman" w:eastAsia="Cambria Math" w:hAnsi="Times New Roman"/>
          <w:b/>
          <w:color w:val="000000" w:themeColor="text1"/>
          <w:sz w:val="28"/>
          <w:szCs w:val="28"/>
          <w:lang w:val="en-US" w:eastAsia="en-US"/>
        </w:rPr>
        <w:t>254</w:t>
      </w:r>
      <w:r w:rsidR="00EE3B7D" w:rsidRPr="005A1A33">
        <w:rPr>
          <w:rFonts w:ascii="Times New Roman" w:eastAsia="Cambria Math" w:hAnsi="Times New Roman"/>
          <w:b/>
          <w:color w:val="000000" w:themeColor="text1"/>
          <w:sz w:val="28"/>
          <w:szCs w:val="28"/>
          <w:lang w:eastAsia="en-US"/>
        </w:rPr>
        <w:t>/2025/QH15</w:t>
      </w:r>
    </w:p>
    <w:p w14:paraId="6FC93D77" w14:textId="15398396" w:rsidR="00F26CD4" w:rsidRPr="005A1A33" w:rsidRDefault="00F26CD4" w:rsidP="00650250">
      <w:pPr>
        <w:widowControl w:val="0"/>
        <w:spacing w:after="0" w:line="340" w:lineRule="exact"/>
        <w:ind w:firstLine="567"/>
        <w:outlineLvl w:val="1"/>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1. Trình tự, thủ tục thực hiện thu hồi đất trước khi phê duyệt phương án bồi thường, hỗ trợ, tái định cư quy định tại điểm a khoản 3 Điều 3 Nghị quyết số </w:t>
      </w:r>
      <w:r w:rsidR="00146E15" w:rsidRPr="005A1A33">
        <w:rPr>
          <w:rFonts w:ascii="Times New Roman" w:hAnsi="Times New Roman"/>
          <w:bCs/>
          <w:color w:val="000000" w:themeColor="text1"/>
          <w:sz w:val="28"/>
          <w:szCs w:val="28"/>
          <w:lang w:val="it-IT" w:eastAsia="x-none"/>
        </w:rPr>
        <w:t>254</w:t>
      </w:r>
      <w:r w:rsidRPr="005A1A33">
        <w:rPr>
          <w:rFonts w:ascii="Times New Roman" w:hAnsi="Times New Roman"/>
          <w:bCs/>
          <w:color w:val="000000" w:themeColor="text1"/>
          <w:sz w:val="28"/>
          <w:szCs w:val="28"/>
          <w:lang w:val="it-IT" w:eastAsia="x-none"/>
        </w:rPr>
        <w:t xml:space="preserve">/2025/QH15 </w:t>
      </w:r>
      <w:r w:rsidR="00B0774F" w:rsidRPr="005A1A33">
        <w:rPr>
          <w:rFonts w:ascii="Times New Roman" w:hAnsi="Times New Roman"/>
          <w:bCs/>
          <w:color w:val="000000" w:themeColor="text1"/>
          <w:sz w:val="28"/>
          <w:szCs w:val="28"/>
          <w:lang w:val="it-IT" w:eastAsia="x-none"/>
        </w:rPr>
        <w:t>thực hiện như sau:</w:t>
      </w:r>
    </w:p>
    <w:p w14:paraId="1647F179" w14:textId="2755BE73" w:rsidR="00F26CD4" w:rsidRPr="005A1A33" w:rsidRDefault="00F26CD4" w:rsidP="00650250">
      <w:pPr>
        <w:widowControl w:val="0"/>
        <w:spacing w:after="0" w:line="34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lastRenderedPageBreak/>
        <w:t xml:space="preserve">a) Đối với dự án quan trọng quốc gia mà </w:t>
      </w:r>
      <w:r w:rsidR="00C03747" w:rsidRPr="005A1A33">
        <w:rPr>
          <w:rFonts w:ascii="Times New Roman" w:hAnsi="Times New Roman"/>
          <w:bCs/>
          <w:color w:val="000000" w:themeColor="text1"/>
          <w:sz w:val="28"/>
          <w:szCs w:val="28"/>
          <w:lang w:val="it-IT" w:eastAsia="x-none"/>
        </w:rPr>
        <w:t xml:space="preserve">cơ quan, người có thẩm quyền </w:t>
      </w:r>
      <w:r w:rsidRPr="005A1A33">
        <w:rPr>
          <w:rFonts w:ascii="Times New Roman" w:hAnsi="Times New Roman"/>
          <w:bCs/>
          <w:color w:val="000000" w:themeColor="text1"/>
          <w:sz w:val="28"/>
          <w:szCs w:val="28"/>
          <w:lang w:val="it-IT" w:eastAsia="x-none"/>
        </w:rPr>
        <w:t>yêu cầu đẩy nhanh tiến độ thực hiện</w:t>
      </w:r>
      <w:r w:rsidR="00C03747" w:rsidRPr="005A1A33">
        <w:rPr>
          <w:rFonts w:ascii="Times New Roman" w:hAnsi="Times New Roman"/>
          <w:bCs/>
          <w:color w:val="000000" w:themeColor="text1"/>
          <w:sz w:val="28"/>
          <w:szCs w:val="28"/>
          <w:lang w:val="it-IT" w:eastAsia="x-none"/>
        </w:rPr>
        <w:t>, dự án đầu tư công khẩn cấp</w:t>
      </w:r>
      <w:r w:rsidRPr="005A1A33">
        <w:rPr>
          <w:rFonts w:ascii="Times New Roman" w:hAnsi="Times New Roman"/>
          <w:bCs/>
          <w:color w:val="000000" w:themeColor="text1"/>
          <w:sz w:val="28"/>
          <w:szCs w:val="28"/>
          <w:lang w:val="it-IT" w:eastAsia="x-none"/>
        </w:rPr>
        <w:t xml:space="preserve"> thì sau khi phương án bồi thường, hỗ trợ, tái định cư được niêm yết, cơ quan có chức năng quản lý đất đai cấp xã trình Chủ tịch Uỷ ban nhân dân cấp xã quyết định thu hồi đất. </w:t>
      </w:r>
    </w:p>
    <w:p w14:paraId="61077085" w14:textId="1F77FF39" w:rsidR="00F26CD4" w:rsidRPr="005A1A33" w:rsidRDefault="00F26CD4" w:rsidP="00650250">
      <w:pPr>
        <w:widowControl w:val="0"/>
        <w:spacing w:after="0" w:line="34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Đối với dự án được trên 75% người sử dụng đất đồng ý thu hồi đất trước khi phê duyệt phương án bồi thường, hỗ trợ, tái định cư thì sau khi phương án bồi thường, hỗ trợ, tái định cư được niêm yết, đơn vị, tổ chức thực hiện nhiệm vụ bồi thường, hỗ trợ, tái định cư gửi văn bản xác nhận số người sử dụng đất đồng ý về cơ quan có chức năng quản lý đất đai cấp xã để trình Chủ tịch Uỷ ban nhân dân cấp xã quyết định thu hồi đất.</w:t>
      </w:r>
    </w:p>
    <w:p w14:paraId="385F47DB" w14:textId="5780CCDE" w:rsidR="00BE00EF" w:rsidRPr="005A1A33" w:rsidRDefault="00BE00EF" w:rsidP="00650250">
      <w:pPr>
        <w:widowControl w:val="0"/>
        <w:spacing w:after="0" w:line="34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Việc xác định người sử dụng đất đồng ý thu hồi đất thực hiện theo quy định tại </w:t>
      </w:r>
      <w:r w:rsidR="00DA1686" w:rsidRPr="005A1A33">
        <w:rPr>
          <w:rFonts w:ascii="Times New Roman" w:hAnsi="Times New Roman"/>
          <w:bCs/>
          <w:color w:val="000000" w:themeColor="text1"/>
          <w:sz w:val="28"/>
          <w:szCs w:val="28"/>
          <w:lang w:val="it-IT" w:eastAsia="x-none"/>
        </w:rPr>
        <w:t xml:space="preserve">khoản 3 Điều 4 </w:t>
      </w:r>
      <w:r w:rsidRPr="005A1A33">
        <w:rPr>
          <w:rFonts w:ascii="Times New Roman" w:hAnsi="Times New Roman"/>
          <w:bCs/>
          <w:color w:val="000000" w:themeColor="text1"/>
          <w:sz w:val="28"/>
          <w:szCs w:val="28"/>
          <w:lang w:val="it-IT" w:eastAsia="x-none"/>
        </w:rPr>
        <w:t>Nghị định này</w:t>
      </w:r>
      <w:r w:rsidR="00B0774F" w:rsidRPr="005A1A33">
        <w:rPr>
          <w:rFonts w:ascii="Times New Roman" w:hAnsi="Times New Roman"/>
          <w:bCs/>
          <w:color w:val="000000" w:themeColor="text1"/>
          <w:sz w:val="28"/>
          <w:szCs w:val="28"/>
          <w:lang w:val="it-IT" w:eastAsia="x-none"/>
        </w:rPr>
        <w:t>;</w:t>
      </w:r>
    </w:p>
    <w:p w14:paraId="06CA2F58" w14:textId="06788F4C" w:rsidR="00BE00EF" w:rsidRPr="005A1A33" w:rsidRDefault="00F26CD4" w:rsidP="00650250">
      <w:pPr>
        <w:widowControl w:val="0"/>
        <w:spacing w:after="0" w:line="34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b) Sau khi có quyết định thu hồi đất </w:t>
      </w:r>
      <w:r w:rsidR="00BE00EF" w:rsidRPr="005A1A33">
        <w:rPr>
          <w:rFonts w:ascii="Times New Roman" w:hAnsi="Times New Roman"/>
          <w:bCs/>
          <w:color w:val="000000" w:themeColor="text1"/>
          <w:sz w:val="28"/>
          <w:szCs w:val="28"/>
          <w:lang w:val="it-IT" w:eastAsia="x-none"/>
        </w:rPr>
        <w:t xml:space="preserve">thì người có đất thu hồi, chủ sở hữu tài sản gắn liền với đất, người có quyền lợi và nghĩa vụ liên quan có trách nhiệm bàn giao đất. Trường hợp không bàn giao đất thì thực hiện theo quy định tại khoản 7 Điều 87 </w:t>
      </w:r>
      <w:r w:rsidR="00146E15" w:rsidRPr="005A1A33">
        <w:rPr>
          <w:rFonts w:ascii="Times New Roman" w:hAnsi="Times New Roman"/>
          <w:bCs/>
          <w:color w:val="000000" w:themeColor="text1"/>
          <w:sz w:val="28"/>
          <w:szCs w:val="28"/>
          <w:lang w:val="it-IT" w:eastAsia="x-none"/>
        </w:rPr>
        <w:t xml:space="preserve">của </w:t>
      </w:r>
      <w:r w:rsidR="00BE00EF" w:rsidRPr="005A1A33">
        <w:rPr>
          <w:rFonts w:ascii="Times New Roman" w:hAnsi="Times New Roman"/>
          <w:bCs/>
          <w:color w:val="000000" w:themeColor="text1"/>
          <w:sz w:val="28"/>
          <w:szCs w:val="28"/>
          <w:lang w:val="it-IT" w:eastAsia="x-none"/>
        </w:rPr>
        <w:t>Luật Đất đai</w:t>
      </w:r>
      <w:r w:rsidR="00D42C8B" w:rsidRPr="005A1A33">
        <w:rPr>
          <w:rFonts w:ascii="Times New Roman" w:hAnsi="Times New Roman"/>
          <w:bCs/>
          <w:color w:val="000000" w:themeColor="text1"/>
          <w:sz w:val="28"/>
          <w:szCs w:val="28"/>
          <w:lang w:val="it-IT" w:eastAsia="x-none"/>
        </w:rPr>
        <w:t>;</w:t>
      </w:r>
      <w:r w:rsidR="00BE00EF" w:rsidRPr="005A1A33">
        <w:rPr>
          <w:rFonts w:ascii="Times New Roman" w:hAnsi="Times New Roman"/>
          <w:bCs/>
          <w:color w:val="000000" w:themeColor="text1"/>
          <w:sz w:val="28"/>
          <w:szCs w:val="28"/>
          <w:lang w:val="it-IT" w:eastAsia="x-none"/>
        </w:rPr>
        <w:t xml:space="preserve">  </w:t>
      </w:r>
    </w:p>
    <w:p w14:paraId="757475AE" w14:textId="70873EC0" w:rsidR="00F26CD4" w:rsidRPr="005A1A33" w:rsidRDefault="00BE00EF" w:rsidP="00650250">
      <w:pPr>
        <w:widowControl w:val="0"/>
        <w:spacing w:after="0" w:line="34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 </w:t>
      </w:r>
      <w:r w:rsidR="00D42C8B" w:rsidRPr="005A1A33">
        <w:rPr>
          <w:rFonts w:ascii="Times New Roman" w:hAnsi="Times New Roman"/>
          <w:bCs/>
          <w:color w:val="000000" w:themeColor="text1"/>
          <w:sz w:val="28"/>
          <w:szCs w:val="28"/>
          <w:lang w:val="it-IT" w:eastAsia="x-none"/>
        </w:rPr>
        <w:t xml:space="preserve">c) </w:t>
      </w:r>
      <w:r w:rsidRPr="005A1A33">
        <w:rPr>
          <w:rFonts w:ascii="Times New Roman" w:hAnsi="Times New Roman"/>
          <w:bCs/>
          <w:color w:val="000000" w:themeColor="text1"/>
          <w:sz w:val="28"/>
          <w:szCs w:val="28"/>
          <w:lang w:val="it-IT" w:eastAsia="x-none"/>
        </w:rPr>
        <w:t xml:space="preserve">Cơ quan, người có thẩm quyền tiếp tục </w:t>
      </w:r>
      <w:r w:rsidR="00F26CD4" w:rsidRPr="005A1A33">
        <w:rPr>
          <w:rFonts w:ascii="Times New Roman" w:hAnsi="Times New Roman"/>
          <w:bCs/>
          <w:color w:val="000000" w:themeColor="text1"/>
          <w:sz w:val="28"/>
          <w:szCs w:val="28"/>
          <w:lang w:val="it-IT" w:eastAsia="x-none"/>
        </w:rPr>
        <w:t xml:space="preserve">thực hiện các công việc quy định tại khoản 3, khoản 4, khoản 8 Điều 87 </w:t>
      </w:r>
      <w:r w:rsidR="00146E15" w:rsidRPr="005A1A33">
        <w:rPr>
          <w:rFonts w:ascii="Times New Roman" w:hAnsi="Times New Roman"/>
          <w:bCs/>
          <w:color w:val="000000" w:themeColor="text1"/>
          <w:sz w:val="28"/>
          <w:szCs w:val="28"/>
          <w:lang w:val="it-IT" w:eastAsia="x-none"/>
        </w:rPr>
        <w:t xml:space="preserve">của </w:t>
      </w:r>
      <w:r w:rsidR="00F26CD4" w:rsidRPr="005A1A33">
        <w:rPr>
          <w:rFonts w:ascii="Times New Roman" w:hAnsi="Times New Roman"/>
          <w:bCs/>
          <w:color w:val="000000" w:themeColor="text1"/>
          <w:sz w:val="28"/>
          <w:szCs w:val="28"/>
          <w:lang w:val="it-IT" w:eastAsia="x-none"/>
        </w:rPr>
        <w:t>Luật Đất đai.</w:t>
      </w:r>
    </w:p>
    <w:p w14:paraId="41C0C5F7" w14:textId="12A51162" w:rsidR="00F26CD4" w:rsidRPr="005A1A33" w:rsidRDefault="00F26CD4" w:rsidP="00650250">
      <w:pPr>
        <w:widowControl w:val="0"/>
        <w:spacing w:after="0" w:line="340" w:lineRule="exact"/>
        <w:ind w:firstLine="567"/>
        <w:outlineLvl w:val="1"/>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2. Trình tự, thủ tục thực hiện thu hồi đất trước khi bố trí tái định cư quy định tại điểm b khoản 3 Điều 3 Nghị quyết số </w:t>
      </w:r>
      <w:r w:rsidR="00146E15" w:rsidRPr="005A1A33">
        <w:rPr>
          <w:rFonts w:ascii="Times New Roman" w:hAnsi="Times New Roman"/>
          <w:bCs/>
          <w:color w:val="000000" w:themeColor="text1"/>
          <w:sz w:val="28"/>
          <w:szCs w:val="28"/>
          <w:lang w:val="it-IT" w:eastAsia="x-none"/>
        </w:rPr>
        <w:t>254</w:t>
      </w:r>
      <w:r w:rsidRPr="005A1A33">
        <w:rPr>
          <w:rFonts w:ascii="Times New Roman" w:hAnsi="Times New Roman"/>
          <w:bCs/>
          <w:color w:val="000000" w:themeColor="text1"/>
          <w:sz w:val="28"/>
          <w:szCs w:val="28"/>
          <w:lang w:val="it-IT" w:eastAsia="x-none"/>
        </w:rPr>
        <w:t xml:space="preserve">/2025/QH15 </w:t>
      </w:r>
      <w:r w:rsidR="00B0774F" w:rsidRPr="005A1A33">
        <w:rPr>
          <w:rFonts w:ascii="Times New Roman" w:hAnsi="Times New Roman"/>
          <w:bCs/>
          <w:color w:val="000000" w:themeColor="text1"/>
          <w:sz w:val="28"/>
          <w:szCs w:val="28"/>
          <w:lang w:val="it-IT" w:eastAsia="x-none"/>
        </w:rPr>
        <w:t>thực hiện như sau:</w:t>
      </w:r>
    </w:p>
    <w:p w14:paraId="1B775D90" w14:textId="5E5BA022" w:rsidR="00F26CD4" w:rsidRPr="005A1A33" w:rsidRDefault="00F26CD4" w:rsidP="00650250">
      <w:pPr>
        <w:widowControl w:val="0"/>
        <w:spacing w:after="0" w:line="34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a) Đối với dự án đầu tư công khẩn cấp, dự án thực hiện tái định cư tại chỗ, dự án bố trí tái định cư theo tuyến công trình chính thì sau khi phương án bồi thường, hỗ trợ, tái định cư được phê duyệt và </w:t>
      </w:r>
      <w:r w:rsidR="00AB6D02" w:rsidRPr="005A1A33">
        <w:rPr>
          <w:rFonts w:ascii="Times New Roman" w:hAnsi="Times New Roman"/>
          <w:bCs/>
          <w:color w:val="000000" w:themeColor="text1"/>
          <w:sz w:val="28"/>
          <w:szCs w:val="28"/>
          <w:lang w:val="it-IT" w:eastAsia="x-none"/>
        </w:rPr>
        <w:t xml:space="preserve">đã hoàn thành bố trí tạm cư hoặc chi trả kinh phí tạm cư cho người có đất thu hồi thì </w:t>
      </w:r>
      <w:r w:rsidRPr="005A1A33">
        <w:rPr>
          <w:rFonts w:ascii="Times New Roman" w:hAnsi="Times New Roman"/>
          <w:bCs/>
          <w:color w:val="000000" w:themeColor="text1"/>
          <w:sz w:val="28"/>
          <w:szCs w:val="28"/>
          <w:lang w:val="it-IT" w:eastAsia="x-none"/>
        </w:rPr>
        <w:t>Chủ tịch Ủy ban nhân dân cấp xã ban hành quyết định thu hồi đất</w:t>
      </w:r>
      <w:r w:rsidR="00ED223C" w:rsidRPr="005A1A33">
        <w:rPr>
          <w:rFonts w:ascii="Times New Roman" w:hAnsi="Times New Roman"/>
          <w:bCs/>
          <w:color w:val="000000" w:themeColor="text1"/>
          <w:sz w:val="28"/>
          <w:szCs w:val="28"/>
          <w:lang w:val="it-IT" w:eastAsia="x-none"/>
        </w:rPr>
        <w:t>;</w:t>
      </w:r>
      <w:r w:rsidRPr="005A1A33">
        <w:rPr>
          <w:rFonts w:ascii="Times New Roman" w:hAnsi="Times New Roman"/>
          <w:bCs/>
          <w:color w:val="000000" w:themeColor="text1"/>
          <w:sz w:val="28"/>
          <w:szCs w:val="28"/>
          <w:lang w:val="it-IT" w:eastAsia="x-none"/>
        </w:rPr>
        <w:t xml:space="preserve"> </w:t>
      </w:r>
    </w:p>
    <w:p w14:paraId="23BA4254" w14:textId="34AB4323" w:rsidR="00F26CD4" w:rsidRPr="005A1A33" w:rsidRDefault="00F26CD4" w:rsidP="00650250">
      <w:pPr>
        <w:widowControl w:val="0"/>
        <w:spacing w:after="0" w:line="340" w:lineRule="exact"/>
        <w:ind w:firstLine="567"/>
        <w:rPr>
          <w:rFonts w:ascii="Times New Roman" w:hAnsi="Times New Roman"/>
          <w:bCs/>
          <w:color w:val="000000" w:themeColor="text1"/>
          <w:spacing w:val="-4"/>
          <w:sz w:val="28"/>
          <w:szCs w:val="28"/>
          <w:lang w:val="it-IT" w:eastAsia="x-none"/>
        </w:rPr>
      </w:pPr>
      <w:r w:rsidRPr="005A1A33">
        <w:rPr>
          <w:rFonts w:ascii="Times New Roman" w:hAnsi="Times New Roman"/>
          <w:bCs/>
          <w:color w:val="000000" w:themeColor="text1"/>
          <w:sz w:val="28"/>
          <w:szCs w:val="28"/>
          <w:lang w:val="it-IT" w:eastAsia="x-none"/>
        </w:rPr>
        <w:t>b) Sau khi có quyết định thu hồi đất thì</w:t>
      </w:r>
      <w:r w:rsidR="00D42C8B" w:rsidRPr="005A1A33">
        <w:rPr>
          <w:rFonts w:ascii="Times New Roman" w:hAnsi="Times New Roman"/>
          <w:bCs/>
          <w:color w:val="000000" w:themeColor="text1"/>
          <w:sz w:val="28"/>
          <w:szCs w:val="28"/>
          <w:lang w:val="it-IT" w:eastAsia="x-none"/>
        </w:rPr>
        <w:t xml:space="preserve"> tiếp tục</w:t>
      </w:r>
      <w:r w:rsidRPr="005A1A33">
        <w:rPr>
          <w:rFonts w:ascii="Times New Roman" w:hAnsi="Times New Roman"/>
          <w:bCs/>
          <w:color w:val="000000" w:themeColor="text1"/>
          <w:sz w:val="28"/>
          <w:szCs w:val="28"/>
          <w:lang w:val="it-IT" w:eastAsia="x-none"/>
        </w:rPr>
        <w:t xml:space="preserve"> thực hiện các công việc quy định tại khoản 8 Điều 87 </w:t>
      </w:r>
      <w:r w:rsidR="00146E15" w:rsidRPr="005A1A33">
        <w:rPr>
          <w:rFonts w:ascii="Times New Roman" w:hAnsi="Times New Roman"/>
          <w:bCs/>
          <w:color w:val="000000" w:themeColor="text1"/>
          <w:sz w:val="28"/>
          <w:szCs w:val="28"/>
          <w:lang w:val="it-IT" w:eastAsia="x-none"/>
        </w:rPr>
        <w:t xml:space="preserve">của </w:t>
      </w:r>
      <w:r w:rsidRPr="005A1A33">
        <w:rPr>
          <w:rFonts w:ascii="Times New Roman" w:hAnsi="Times New Roman"/>
          <w:bCs/>
          <w:color w:val="000000" w:themeColor="text1"/>
          <w:sz w:val="28"/>
          <w:szCs w:val="28"/>
          <w:lang w:val="it-IT" w:eastAsia="x-none"/>
        </w:rPr>
        <w:t>Luật Đất đai.</w:t>
      </w:r>
      <w:r w:rsidR="00B0774F" w:rsidRPr="005A1A33">
        <w:rPr>
          <w:rFonts w:ascii="Times New Roman" w:hAnsi="Times New Roman"/>
          <w:bCs/>
          <w:color w:val="000000" w:themeColor="text1"/>
          <w:sz w:val="28"/>
          <w:szCs w:val="28"/>
          <w:lang w:val="it-IT" w:eastAsia="x-none"/>
        </w:rPr>
        <w:t xml:space="preserve"> </w:t>
      </w:r>
      <w:r w:rsidRPr="005A1A33">
        <w:rPr>
          <w:rFonts w:ascii="Times New Roman" w:hAnsi="Times New Roman"/>
          <w:bCs/>
          <w:color w:val="000000" w:themeColor="text1"/>
          <w:spacing w:val="-4"/>
          <w:sz w:val="28"/>
          <w:szCs w:val="28"/>
          <w:lang w:val="it-IT" w:eastAsia="x-none"/>
        </w:rPr>
        <w:t>Người có đất thu hồi bàn giao đất sau khi có quyết định thu hồi đất</w:t>
      </w:r>
      <w:r w:rsidR="00B0774F" w:rsidRPr="005A1A33">
        <w:rPr>
          <w:rFonts w:ascii="Times New Roman" w:hAnsi="Times New Roman"/>
          <w:bCs/>
          <w:color w:val="000000" w:themeColor="text1"/>
          <w:spacing w:val="-4"/>
          <w:sz w:val="28"/>
          <w:szCs w:val="28"/>
          <w:lang w:val="it-IT" w:eastAsia="x-none"/>
        </w:rPr>
        <w:t xml:space="preserve">. </w:t>
      </w:r>
      <w:r w:rsidR="00B0774F" w:rsidRPr="005A1A33">
        <w:rPr>
          <w:rFonts w:ascii="Times New Roman" w:hAnsi="Times New Roman"/>
          <w:bCs/>
          <w:color w:val="000000" w:themeColor="text1"/>
          <w:sz w:val="28"/>
          <w:szCs w:val="28"/>
          <w:lang w:val="it-IT" w:eastAsia="x-none"/>
        </w:rPr>
        <w:t xml:space="preserve">Trường hợp không bàn giao đất thì thực hiện theo quy định </w:t>
      </w:r>
      <w:r w:rsidRPr="005A1A33">
        <w:rPr>
          <w:rFonts w:ascii="Times New Roman" w:hAnsi="Times New Roman"/>
          <w:bCs/>
          <w:color w:val="000000" w:themeColor="text1"/>
          <w:spacing w:val="-4"/>
          <w:sz w:val="28"/>
          <w:szCs w:val="28"/>
          <w:lang w:val="it-IT" w:eastAsia="x-none"/>
        </w:rPr>
        <w:t xml:space="preserve">tại khoản 7 Điều 87 </w:t>
      </w:r>
      <w:r w:rsidR="00146E15" w:rsidRPr="005A1A33">
        <w:rPr>
          <w:rFonts w:ascii="Times New Roman" w:hAnsi="Times New Roman"/>
          <w:bCs/>
          <w:color w:val="000000" w:themeColor="text1"/>
          <w:spacing w:val="-4"/>
          <w:sz w:val="28"/>
          <w:szCs w:val="28"/>
          <w:lang w:val="it-IT" w:eastAsia="x-none"/>
        </w:rPr>
        <w:t xml:space="preserve">của </w:t>
      </w:r>
      <w:r w:rsidRPr="005A1A33">
        <w:rPr>
          <w:rFonts w:ascii="Times New Roman" w:hAnsi="Times New Roman"/>
          <w:bCs/>
          <w:color w:val="000000" w:themeColor="text1"/>
          <w:spacing w:val="-4"/>
          <w:sz w:val="28"/>
          <w:szCs w:val="28"/>
          <w:lang w:val="it-IT" w:eastAsia="x-none"/>
        </w:rPr>
        <w:t xml:space="preserve">Luật Đất đai. </w:t>
      </w:r>
    </w:p>
    <w:p w14:paraId="3B8F566D" w14:textId="293B6870" w:rsidR="00F26CD4" w:rsidRPr="005A1A33" w:rsidRDefault="00F26CD4"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t>Các trường hợp khác không được bồi thường về đất</w:t>
      </w:r>
      <w:r w:rsidR="00EE3B7D" w:rsidRPr="005A1A33">
        <w:rPr>
          <w:rFonts w:ascii="Times New Roman" w:hAnsi="Times New Roman"/>
          <w:b/>
          <w:bCs/>
          <w:color w:val="000000" w:themeColor="text1"/>
          <w:sz w:val="28"/>
          <w:szCs w:val="28"/>
          <w:lang w:val="it-IT" w:eastAsia="en-US"/>
        </w:rPr>
        <w:t xml:space="preserve"> </w:t>
      </w:r>
      <w:r w:rsidR="00EE3B7D" w:rsidRPr="005A1A33">
        <w:rPr>
          <w:rFonts w:ascii="Times New Roman" w:hAnsi="Times New Roman"/>
          <w:b/>
          <w:bCs/>
          <w:color w:val="000000" w:themeColor="text1"/>
          <w:sz w:val="28"/>
          <w:szCs w:val="28"/>
          <w:lang w:val="it-IT" w:eastAsia="x-none"/>
        </w:rPr>
        <w:t xml:space="preserve">quy định tại điểm d khoản 9 Điều 3 Nghị quyết số </w:t>
      </w:r>
      <w:r w:rsidR="00146E15" w:rsidRPr="005A1A33">
        <w:rPr>
          <w:rFonts w:ascii="Times New Roman" w:hAnsi="Times New Roman"/>
          <w:b/>
          <w:bCs/>
          <w:color w:val="000000" w:themeColor="text1"/>
          <w:sz w:val="28"/>
          <w:szCs w:val="28"/>
          <w:lang w:val="it-IT" w:eastAsia="x-none"/>
        </w:rPr>
        <w:t>254</w:t>
      </w:r>
      <w:r w:rsidR="00EE3B7D" w:rsidRPr="005A1A33">
        <w:rPr>
          <w:rFonts w:ascii="Times New Roman" w:hAnsi="Times New Roman"/>
          <w:b/>
          <w:bCs/>
          <w:color w:val="000000" w:themeColor="text1"/>
          <w:sz w:val="28"/>
          <w:szCs w:val="28"/>
          <w:lang w:val="it-IT" w:eastAsia="x-none"/>
        </w:rPr>
        <w:t>/2025/QH15</w:t>
      </w:r>
    </w:p>
    <w:p w14:paraId="03C236B4" w14:textId="6722588B" w:rsidR="00D744D9" w:rsidRPr="005A1A33" w:rsidRDefault="00ED223C" w:rsidP="00650250">
      <w:pPr>
        <w:widowControl w:val="0"/>
        <w:spacing w:after="0" w:line="340" w:lineRule="exact"/>
        <w:ind w:firstLine="567"/>
        <w:outlineLvl w:val="1"/>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1.</w:t>
      </w:r>
    </w:p>
    <w:p w14:paraId="0AC71172" w14:textId="2BABADC1" w:rsidR="00F26CD4" w:rsidRPr="005A1A33" w:rsidRDefault="00D744D9" w:rsidP="00650250">
      <w:pPr>
        <w:widowControl w:val="0"/>
        <w:spacing w:after="0" w:line="340" w:lineRule="exact"/>
        <w:ind w:firstLine="567"/>
        <w:outlineLvl w:val="1"/>
        <w:rPr>
          <w:rFonts w:ascii="Times New Roman" w:hAnsi="Times New Roman"/>
          <w:color w:val="000000" w:themeColor="text1"/>
          <w:sz w:val="28"/>
          <w:szCs w:val="28"/>
          <w:lang w:val="it-IT"/>
        </w:rPr>
      </w:pPr>
      <w:r w:rsidRPr="005A1A33">
        <w:rPr>
          <w:rFonts w:ascii="Times New Roman" w:hAnsi="Times New Roman"/>
          <w:b/>
          <w:bCs/>
          <w:i/>
          <w:iCs/>
          <w:color w:val="000000" w:themeColor="text1"/>
          <w:sz w:val="28"/>
          <w:szCs w:val="28"/>
          <w:lang w:val="it-IT"/>
        </w:rPr>
        <w:t>Phương án 1:</w:t>
      </w:r>
      <w:r w:rsidR="00146E15" w:rsidRPr="005A1A33">
        <w:rPr>
          <w:rFonts w:ascii="Times New Roman" w:hAnsi="Times New Roman"/>
          <w:b/>
          <w:bCs/>
          <w:i/>
          <w:iCs/>
          <w:color w:val="000000" w:themeColor="text1"/>
          <w:sz w:val="28"/>
          <w:szCs w:val="28"/>
          <w:lang w:val="it-IT"/>
        </w:rPr>
        <w:t xml:space="preserve"> </w:t>
      </w:r>
      <w:r w:rsidR="00F26CD4" w:rsidRPr="005A1A33">
        <w:rPr>
          <w:rFonts w:ascii="Times New Roman" w:hAnsi="Times New Roman"/>
          <w:color w:val="000000" w:themeColor="text1"/>
          <w:sz w:val="28"/>
          <w:szCs w:val="28"/>
        </w:rPr>
        <w:t xml:space="preserve">Đất do lấn đất, chiếm đất trụ sở cơ quan, công trình sự nghiệp, công trình công cộng khác trước ngày </w:t>
      </w:r>
      <w:r w:rsidR="00F26CD4" w:rsidRPr="005A1A33">
        <w:rPr>
          <w:rFonts w:ascii="Times New Roman" w:hAnsi="Times New Roman"/>
          <w:color w:val="000000" w:themeColor="text1"/>
          <w:sz w:val="28"/>
          <w:szCs w:val="28"/>
          <w:lang w:val="it-IT"/>
        </w:rPr>
        <w:t>01 tháng 7 năm 2014</w:t>
      </w:r>
      <w:r w:rsidR="00F26CD4" w:rsidRPr="005A1A33">
        <w:rPr>
          <w:rFonts w:ascii="Times New Roman" w:hAnsi="Times New Roman"/>
          <w:color w:val="000000" w:themeColor="text1"/>
          <w:sz w:val="28"/>
          <w:szCs w:val="28"/>
        </w:rPr>
        <w:t xml:space="preserve"> mà đã có văn bản ngăn chặn nhưng người sử dụng đất vẫn cố tình vi phạm</w:t>
      </w:r>
      <w:r w:rsidR="00D51383" w:rsidRPr="005A1A33">
        <w:rPr>
          <w:rFonts w:ascii="Times New Roman" w:hAnsi="Times New Roman"/>
          <w:color w:val="000000" w:themeColor="text1"/>
          <w:sz w:val="28"/>
          <w:szCs w:val="28"/>
          <w:lang w:val="it-IT"/>
        </w:rPr>
        <w:t>.</w:t>
      </w:r>
    </w:p>
    <w:p w14:paraId="7D16E6CC" w14:textId="31DFAF5B" w:rsidR="00D744D9" w:rsidRPr="005A1A33" w:rsidRDefault="00D744D9" w:rsidP="00650250">
      <w:pPr>
        <w:widowControl w:val="0"/>
        <w:spacing w:after="0" w:line="340" w:lineRule="exact"/>
        <w:ind w:firstLine="567"/>
        <w:outlineLvl w:val="1"/>
        <w:rPr>
          <w:rFonts w:ascii="Times New Roman" w:hAnsi="Times New Roman"/>
          <w:b/>
          <w:bCs/>
          <w:color w:val="000000" w:themeColor="text1"/>
          <w:sz w:val="28"/>
          <w:szCs w:val="28"/>
          <w:lang w:val="it-IT"/>
        </w:rPr>
      </w:pPr>
      <w:r w:rsidRPr="005A1A33">
        <w:rPr>
          <w:rFonts w:ascii="Times New Roman" w:hAnsi="Times New Roman"/>
          <w:b/>
          <w:bCs/>
          <w:i/>
          <w:iCs/>
          <w:color w:val="000000" w:themeColor="text1"/>
          <w:sz w:val="28"/>
          <w:szCs w:val="28"/>
          <w:lang w:val="it-IT"/>
        </w:rPr>
        <w:t>Phương án 2</w:t>
      </w:r>
      <w:r w:rsidR="00146E15" w:rsidRPr="005A1A33">
        <w:rPr>
          <w:rFonts w:ascii="Times New Roman" w:hAnsi="Times New Roman"/>
          <w:b/>
          <w:bCs/>
          <w:i/>
          <w:iCs/>
          <w:color w:val="000000" w:themeColor="text1"/>
          <w:sz w:val="28"/>
          <w:szCs w:val="28"/>
          <w:lang w:val="it-IT"/>
        </w:rPr>
        <w:t xml:space="preserve"> </w:t>
      </w:r>
      <w:r w:rsidR="00146E15" w:rsidRPr="005A1A33">
        <w:rPr>
          <w:rFonts w:ascii="Times New Roman" w:hAnsi="Times New Roman"/>
          <w:i/>
          <w:iCs/>
          <w:color w:val="000000" w:themeColor="text1"/>
          <w:sz w:val="28"/>
          <w:szCs w:val="28"/>
          <w:lang w:val="it-IT"/>
        </w:rPr>
        <w:t>(</w:t>
      </w:r>
      <w:r w:rsidRPr="005A1A33">
        <w:rPr>
          <w:rFonts w:ascii="Times New Roman" w:hAnsi="Times New Roman"/>
          <w:i/>
          <w:iCs/>
          <w:color w:val="000000" w:themeColor="text1"/>
          <w:sz w:val="28"/>
          <w:szCs w:val="28"/>
          <w:lang w:val="it-IT"/>
        </w:rPr>
        <w:t xml:space="preserve">Không </w:t>
      </w:r>
      <w:r w:rsidR="00146E15" w:rsidRPr="005A1A33">
        <w:rPr>
          <w:rFonts w:ascii="Times New Roman" w:hAnsi="Times New Roman"/>
          <w:i/>
          <w:iCs/>
          <w:color w:val="000000" w:themeColor="text1"/>
          <w:sz w:val="28"/>
          <w:szCs w:val="28"/>
          <w:lang w:val="it-IT"/>
        </w:rPr>
        <w:t xml:space="preserve">quy định </w:t>
      </w:r>
      <w:r w:rsidRPr="005A1A33">
        <w:rPr>
          <w:rFonts w:ascii="Times New Roman" w:hAnsi="Times New Roman"/>
          <w:i/>
          <w:iCs/>
          <w:color w:val="000000" w:themeColor="text1"/>
          <w:sz w:val="28"/>
          <w:szCs w:val="28"/>
          <w:lang w:val="it-IT"/>
        </w:rPr>
        <w:t>khoản 1</w:t>
      </w:r>
      <w:r w:rsidR="00146E15" w:rsidRPr="005A1A33">
        <w:rPr>
          <w:rFonts w:ascii="Times New Roman" w:hAnsi="Times New Roman"/>
          <w:i/>
          <w:iCs/>
          <w:color w:val="000000" w:themeColor="text1"/>
          <w:sz w:val="28"/>
          <w:szCs w:val="28"/>
          <w:lang w:val="it-IT"/>
        </w:rPr>
        <w:t xml:space="preserve"> Điều này)</w:t>
      </w:r>
    </w:p>
    <w:p w14:paraId="11F4F7D7" w14:textId="57ECB9D1" w:rsidR="00F26CD4" w:rsidRPr="005A1A33" w:rsidRDefault="0026094D" w:rsidP="00650250">
      <w:pPr>
        <w:widowControl w:val="0"/>
        <w:spacing w:after="0" w:line="340" w:lineRule="exact"/>
        <w:ind w:firstLine="567"/>
        <w:outlineLvl w:val="1"/>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2</w:t>
      </w:r>
      <w:r w:rsidR="00ED223C" w:rsidRPr="005A1A33">
        <w:rPr>
          <w:rFonts w:ascii="Times New Roman" w:hAnsi="Times New Roman"/>
          <w:color w:val="000000" w:themeColor="text1"/>
          <w:sz w:val="28"/>
          <w:szCs w:val="28"/>
          <w:lang w:val="it-IT"/>
        </w:rPr>
        <w:t>.</w:t>
      </w:r>
      <w:r w:rsidR="00F26CD4" w:rsidRPr="005A1A33">
        <w:rPr>
          <w:rFonts w:ascii="Times New Roman" w:hAnsi="Times New Roman"/>
          <w:color w:val="000000" w:themeColor="text1"/>
          <w:sz w:val="28"/>
          <w:szCs w:val="28"/>
          <w:lang w:val="it-IT"/>
        </w:rPr>
        <w:t xml:space="preserve"> Sử dụng đất do lấn đất, chiếm đất từ đất được Nhà nước giao quản lý kể từ ngày 01 tháng 7 năm 2014 trở về sau.</w:t>
      </w:r>
    </w:p>
    <w:p w14:paraId="6A6B1403" w14:textId="72707602" w:rsidR="00EE3B7D" w:rsidRPr="005A1A33" w:rsidRDefault="0064412E"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lastRenderedPageBreak/>
        <w:t xml:space="preserve">Bồi thường rừng tự nhiên, rừng trồng khi Nhà nước thu hồi đất </w:t>
      </w:r>
      <w:r w:rsidR="00EE3B7D" w:rsidRPr="005A1A33">
        <w:rPr>
          <w:rFonts w:ascii="Times New Roman" w:hAnsi="Times New Roman"/>
          <w:b/>
          <w:bCs/>
          <w:color w:val="000000" w:themeColor="text1"/>
          <w:sz w:val="28"/>
          <w:szCs w:val="28"/>
          <w:lang w:val="it-IT" w:eastAsia="x-none"/>
        </w:rPr>
        <w:t xml:space="preserve">quy định tại điểm b khoản 10 Điều 3 Nghị quyết số </w:t>
      </w:r>
      <w:r w:rsidR="008613F8" w:rsidRPr="005A1A33">
        <w:rPr>
          <w:rFonts w:ascii="Times New Roman" w:hAnsi="Times New Roman"/>
          <w:b/>
          <w:bCs/>
          <w:color w:val="000000" w:themeColor="text1"/>
          <w:sz w:val="28"/>
          <w:szCs w:val="28"/>
          <w:lang w:val="it-IT" w:eastAsia="x-none"/>
        </w:rPr>
        <w:t>254</w:t>
      </w:r>
      <w:r w:rsidR="00EE3B7D" w:rsidRPr="005A1A33">
        <w:rPr>
          <w:rFonts w:ascii="Times New Roman" w:hAnsi="Times New Roman"/>
          <w:b/>
          <w:bCs/>
          <w:color w:val="000000" w:themeColor="text1"/>
          <w:sz w:val="28"/>
          <w:szCs w:val="28"/>
          <w:lang w:val="it-IT" w:eastAsia="x-none"/>
        </w:rPr>
        <w:t>/2025/QH15</w:t>
      </w:r>
    </w:p>
    <w:p w14:paraId="132F85DA" w14:textId="77777777" w:rsidR="0064412E" w:rsidRPr="005A1A33" w:rsidRDefault="0064412E" w:rsidP="00650250">
      <w:pPr>
        <w:widowControl w:val="0"/>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1. Nguyên tắc bồi thường </w:t>
      </w:r>
    </w:p>
    <w:p w14:paraId="4EC99587" w14:textId="1849B496"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Việc bồi thường rừng tự nhiên, rừng trồng khi Nhà nước thu hồi đất đồng thời với thu hồi rừng phải thực hiện công khai, minh bạch, bảo đảm quyền và lợi ích hợp pháp của chủ rừng theo quy định của pháp luật về đất đai và lâm nghiệp</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670C95A3" w14:textId="79AB6EC5"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Bồi thường chỉ thực hiện đối với phần giá trị tài sản là rừng bị thiệt hại từ việc thu hồi; việc bồi thường rừng thực hiện độc lập với việc bồi thường về đất</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120C96B1" w14:textId="5A0BE8A4"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Chủ rừng được bồi thường là tổ chức, hộ gia đình, cá nhân, cộng đồng dân cư, doanh nghiệp, đơn vị sự nghiệp công lập được Nhà nước giao rừng, cho thuê rừng, giao đất có rừng hợp pháp và có thiệt hại trực tiếp từ việc thu hồi đất, thu hồi rừng gây ra</w:t>
      </w:r>
      <w:r w:rsidR="004C5968" w:rsidRPr="005A1A33">
        <w:rPr>
          <w:rFonts w:ascii="Times New Roman" w:hAnsi="Times New Roman"/>
          <w:color w:val="000000" w:themeColor="text1"/>
          <w:sz w:val="28"/>
          <w:szCs w:val="28"/>
        </w:rPr>
        <w:t xml:space="preserve">. </w:t>
      </w:r>
    </w:p>
    <w:p w14:paraId="7D1EBA38" w14:textId="77777777" w:rsidR="0064412E" w:rsidRPr="005A1A33" w:rsidRDefault="0064412E" w:rsidP="00650250">
      <w:pPr>
        <w:widowControl w:val="0"/>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2. Đối tượng và phạm vi bồi thường </w:t>
      </w:r>
    </w:p>
    <w:p w14:paraId="6F7C77B5" w14:textId="77777777" w:rsidR="004C5968"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a) Rừng tự nhiên, rừng trồng thuộc sở hữu toàn dân </w:t>
      </w:r>
    </w:p>
    <w:p w14:paraId="7E9DC5F7" w14:textId="49319228" w:rsidR="004C5968"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 Nhà nước thu hồi rừng để thực hiện các dự án đầu tư công</w:t>
      </w:r>
      <w:r w:rsidR="004C5968" w:rsidRPr="005A1A33">
        <w:rPr>
          <w:rFonts w:ascii="Times New Roman" w:hAnsi="Times New Roman"/>
          <w:color w:val="000000" w:themeColor="text1"/>
          <w:sz w:val="28"/>
          <w:szCs w:val="28"/>
        </w:rPr>
        <w:t xml:space="preserve"> thì c</w:t>
      </w:r>
      <w:r w:rsidRPr="005A1A33">
        <w:rPr>
          <w:rFonts w:ascii="Times New Roman" w:hAnsi="Times New Roman"/>
          <w:color w:val="000000" w:themeColor="text1"/>
          <w:sz w:val="28"/>
          <w:szCs w:val="28"/>
        </w:rPr>
        <w:t>hủ rừng được bồi thường chi phí đầu tư hợp pháp vào bảo vệ, khoanh nuôi, phục hồi rừng (nếu có)</w:t>
      </w:r>
      <w:r w:rsidR="004C5968"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51D45414" w14:textId="0F76831C"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Các trường hợp thu hồi rừng vì mục đích phát triển kinh tế - xã hội còn lại</w:t>
      </w:r>
      <w:r w:rsidR="004C5968" w:rsidRPr="005A1A33">
        <w:rPr>
          <w:rFonts w:ascii="Times New Roman" w:hAnsi="Times New Roman"/>
          <w:color w:val="000000" w:themeColor="text1"/>
          <w:sz w:val="28"/>
          <w:szCs w:val="28"/>
        </w:rPr>
        <w:t xml:space="preserve"> thì c</w:t>
      </w:r>
      <w:r w:rsidRPr="005A1A33">
        <w:rPr>
          <w:rFonts w:ascii="Times New Roman" w:hAnsi="Times New Roman"/>
          <w:color w:val="000000" w:themeColor="text1"/>
          <w:sz w:val="28"/>
          <w:szCs w:val="28"/>
        </w:rPr>
        <w:t>hủ rừng được bồi thường bằng giá trị tài nguyên rừng bị mất, tính theo trữ lượng gỗ, lâm sản và giá trị hệ sinh thái rừng</w:t>
      </w:r>
      <w:r w:rsidR="004C5968" w:rsidRPr="005A1A33">
        <w:rPr>
          <w:rFonts w:ascii="Times New Roman" w:hAnsi="Times New Roman"/>
          <w:color w:val="000000" w:themeColor="text1"/>
          <w:sz w:val="28"/>
          <w:szCs w:val="28"/>
        </w:rPr>
        <w:t>.</w:t>
      </w:r>
    </w:p>
    <w:p w14:paraId="5EE00CC1" w14:textId="50907BE6" w:rsidR="004C5968"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Rừng trồng do tổ chức, hộ gia đình, cá nhân, cộng đồng dân cư tự bỏ vốn trồng rừng</w:t>
      </w:r>
      <w:r w:rsidR="004C5968" w:rsidRPr="005A1A33">
        <w:rPr>
          <w:rFonts w:ascii="Times New Roman" w:hAnsi="Times New Roman"/>
          <w:color w:val="000000" w:themeColor="text1"/>
          <w:sz w:val="28"/>
          <w:szCs w:val="28"/>
        </w:rPr>
        <w:t xml:space="preserve"> </w:t>
      </w:r>
    </w:p>
    <w:p w14:paraId="731D2F75" w14:textId="3266D64E"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Chủ rừng được bồi thường giá trị thiệt hại về tài sản là rừng trồng theo giá trị hiện tại của rừng trồng bị thu hồi, bao gồm: Giá trị thị trường của khu rừng tại thời điểm bị thu hồi (cây đứng, gỗ và lâm sản cùng loại); </w:t>
      </w:r>
      <w:r w:rsidR="004C5968" w:rsidRPr="005A1A33">
        <w:rPr>
          <w:rFonts w:ascii="Times New Roman" w:hAnsi="Times New Roman"/>
          <w:color w:val="000000" w:themeColor="text1"/>
          <w:sz w:val="28"/>
          <w:szCs w:val="28"/>
        </w:rPr>
        <w:t xml:space="preserve">chi </w:t>
      </w:r>
      <w:r w:rsidRPr="005A1A33">
        <w:rPr>
          <w:rFonts w:ascii="Times New Roman" w:hAnsi="Times New Roman"/>
          <w:color w:val="000000" w:themeColor="text1"/>
          <w:sz w:val="28"/>
          <w:szCs w:val="28"/>
        </w:rPr>
        <w:t xml:space="preserve">phí đầu tư trồng, chăm sóc, bảo vệ rừng chưa thu hồi vốn; </w:t>
      </w:r>
      <w:r w:rsidR="004C5968" w:rsidRPr="005A1A33">
        <w:rPr>
          <w:rFonts w:ascii="Times New Roman" w:hAnsi="Times New Roman"/>
          <w:color w:val="000000" w:themeColor="text1"/>
          <w:sz w:val="28"/>
          <w:szCs w:val="28"/>
        </w:rPr>
        <w:t xml:space="preserve">các </w:t>
      </w:r>
      <w:r w:rsidRPr="005A1A33">
        <w:rPr>
          <w:rFonts w:ascii="Times New Roman" w:hAnsi="Times New Roman"/>
          <w:color w:val="000000" w:themeColor="text1"/>
          <w:sz w:val="28"/>
          <w:szCs w:val="28"/>
        </w:rPr>
        <w:t>khoản thiệt hại hợp pháp khác (nếu có) do việc thu hồi rừng gây ra</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3FAC80F1" w14:textId="7B39CA92"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Rừng trồng theo hợp đồng giao khoán giữa Nhà nước với hộ gia đình, cá nhân thì việc bồi thường được phân chia theo tỷ lệ góp vốn, công sức, sản phẩm hoặc giá trị đầu tư được xác định trong hợp đồng giao khoán.</w:t>
      </w:r>
    </w:p>
    <w:p w14:paraId="21BD6974" w14:textId="77777777" w:rsidR="0064412E" w:rsidRPr="005A1A33" w:rsidRDefault="0064412E" w:rsidP="00650250">
      <w:pPr>
        <w:widowControl w:val="0"/>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3. Căn cứ xác định giá trị bồi thường </w:t>
      </w:r>
    </w:p>
    <w:p w14:paraId="63DF622B" w14:textId="7454955F"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Loại rừng (đặc dụng, phòng hộ, sản xuất), nguồn gốc hình thành rừng (rừng tự nhiên, rừng trồng), nguồn vốn đầu tư khu rừng</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0D3BEC2B" w14:textId="77777777"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b) Diện tích, trữ lượng gỗ, lâm sản tại thời điểm thu hồi rừng. </w:t>
      </w:r>
    </w:p>
    <w:p w14:paraId="657CD400" w14:textId="70D53904" w:rsidR="0064412E" w:rsidRPr="005A1A33" w:rsidRDefault="0064412E"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Đơn giá rừng trồng, giá trị cây đứng được xác định theo đơn giá bồi thường rừng do Ủy ban nhân dân cấp tỉnh ban hành trên cơ sở hướng dẫn của Bộ Nông nghiệp và Môi trường và Bộ Tài chính</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0CBA44C8" w14:textId="4AF67D48" w:rsidR="0064412E" w:rsidRPr="005A1A33" w:rsidRDefault="0064412E"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 xml:space="preserve">d) Hồ sơ, tài liệu, chứng từ chứng minh chi phí đầu tư hợp pháp vào trồng, chăm sóc, bảo vệ rừng của chủ rừng. </w:t>
      </w:r>
    </w:p>
    <w:p w14:paraId="03272091" w14:textId="197EA59F" w:rsidR="0064412E" w:rsidRPr="005A1A33" w:rsidRDefault="0064412E" w:rsidP="00650250">
      <w:pPr>
        <w:widowControl w:val="0"/>
        <w:spacing w:after="0" w:line="33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4. Phương pháp xác định giá trị rừng để bồi thường </w:t>
      </w:r>
      <w:r w:rsidR="004C5968" w:rsidRPr="005A1A33">
        <w:rPr>
          <w:rFonts w:ascii="Times New Roman" w:hAnsi="Times New Roman"/>
          <w:color w:val="000000" w:themeColor="text1"/>
          <w:sz w:val="28"/>
          <w:szCs w:val="28"/>
        </w:rPr>
        <w:t xml:space="preserve">phương </w:t>
      </w:r>
      <w:r w:rsidRPr="005A1A33">
        <w:rPr>
          <w:rFonts w:ascii="Times New Roman" w:hAnsi="Times New Roman"/>
          <w:color w:val="000000" w:themeColor="text1"/>
          <w:sz w:val="28"/>
          <w:szCs w:val="28"/>
        </w:rPr>
        <w:t xml:space="preserve">pháp xác định giá trị rừng thực hiện theo quy định pháp luật lâm nghiệp. </w:t>
      </w:r>
    </w:p>
    <w:p w14:paraId="31F79FA7" w14:textId="66D99B0F" w:rsidR="0064412E" w:rsidRPr="005A1A33" w:rsidRDefault="0064412E" w:rsidP="00650250">
      <w:pPr>
        <w:widowControl w:val="0"/>
        <w:spacing w:after="0" w:line="33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5. Kinh phí bồi thường </w:t>
      </w:r>
      <w:r w:rsidR="004C5968" w:rsidRPr="005A1A33">
        <w:rPr>
          <w:rFonts w:ascii="Times New Roman" w:hAnsi="Times New Roman"/>
          <w:color w:val="000000" w:themeColor="text1"/>
          <w:sz w:val="28"/>
          <w:szCs w:val="28"/>
        </w:rPr>
        <w:t xml:space="preserve">rừng là một nội dung kinh phí trong phương án bồi thường, hỗ trợ, tái định </w:t>
      </w:r>
      <w:r w:rsidR="000F4C9A" w:rsidRPr="005A1A33">
        <w:rPr>
          <w:rFonts w:ascii="Times New Roman" w:hAnsi="Times New Roman"/>
          <w:color w:val="000000" w:themeColor="text1"/>
          <w:sz w:val="28"/>
          <w:szCs w:val="28"/>
        </w:rPr>
        <w:t>cư</w:t>
      </w:r>
    </w:p>
    <w:p w14:paraId="35CB08D7" w14:textId="7DB2D01E" w:rsidR="0064412E" w:rsidRPr="005A1A33" w:rsidRDefault="0064412E"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Kinh phí bồi thường rừng do chủ đầu tư dự án chi trả và được tính vào tổng mức đầu tư của dự án</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03AA3D9C" w14:textId="77777777" w:rsidR="0064412E" w:rsidRPr="005A1A33" w:rsidRDefault="0064412E" w:rsidP="00650250">
      <w:pPr>
        <w:widowControl w:val="0"/>
        <w:spacing w:after="0" w:line="330" w:lineRule="exact"/>
        <w:ind w:firstLine="567"/>
        <w:rPr>
          <w:rFonts w:ascii="Times New Roman" w:hAnsi="Times New Roman"/>
          <w:color w:val="000000" w:themeColor="text1"/>
          <w:spacing w:val="-2"/>
          <w:sz w:val="28"/>
          <w:szCs w:val="28"/>
        </w:rPr>
      </w:pPr>
      <w:r w:rsidRPr="005A1A33">
        <w:rPr>
          <w:rFonts w:ascii="Times New Roman" w:hAnsi="Times New Roman"/>
          <w:color w:val="000000" w:themeColor="text1"/>
          <w:spacing w:val="-2"/>
          <w:sz w:val="28"/>
          <w:szCs w:val="28"/>
        </w:rPr>
        <w:t xml:space="preserve">b) Đối với trường hợp Nhà nước thu hồi rừng để thực hiện dự án đầu tư công, kinh phí bồi thường được bố trí từ ngân sách nhà nước theo phân cấp ngân sách. </w:t>
      </w:r>
    </w:p>
    <w:p w14:paraId="391A1162" w14:textId="77777777" w:rsidR="0064412E" w:rsidRPr="005A1A33" w:rsidRDefault="0064412E" w:rsidP="00650250">
      <w:pPr>
        <w:widowControl w:val="0"/>
        <w:spacing w:after="0" w:line="33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6. Trách nhiệm tổ chức thực hiện </w:t>
      </w:r>
    </w:p>
    <w:p w14:paraId="527A7C9F" w14:textId="195412EC" w:rsidR="0064412E" w:rsidRPr="005A1A33" w:rsidRDefault="0064412E"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Ủy ban nhân dân cấp có thẩm quyền thu hồi đất, thu hồi rừng có trách nhiệm chỉ đạo tổ chức xác định thiệt hại, thẩm định giá trị tài sản rừng và quyết định phương án bồi thường, hỗ trợ</w:t>
      </w:r>
      <w:r w:rsidR="000F4C9A" w:rsidRPr="005A1A33">
        <w:rPr>
          <w:rFonts w:ascii="Times New Roman" w:hAnsi="Times New Roman"/>
          <w:color w:val="000000" w:themeColor="text1"/>
          <w:sz w:val="28"/>
          <w:szCs w:val="28"/>
        </w:rPr>
        <w:t>, tái định cư</w:t>
      </w:r>
      <w:r w:rsidRPr="005A1A33">
        <w:rPr>
          <w:rFonts w:ascii="Times New Roman" w:hAnsi="Times New Roman"/>
          <w:color w:val="000000" w:themeColor="text1"/>
          <w:sz w:val="28"/>
          <w:szCs w:val="28"/>
        </w:rPr>
        <w:t xml:space="preserve"> theo quy định</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33712370" w14:textId="6FF8B638" w:rsidR="0064412E" w:rsidRPr="005A1A33" w:rsidRDefault="0064412E"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Cơ quan chuyên môn về nông nghiệp và môi trường phối hợp với cơ quan tài chính trong việc xác định giá trị tài sản rừng, kiểm tra, giám sát việc thực hiện bồi thường</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1F86910A" w14:textId="3F032673" w:rsidR="0064412E" w:rsidRPr="005A1A33" w:rsidRDefault="0064412E"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Chủ đầu tư dự án chịu trách nhiệm bố trí kinh phí để thực hiện bồi thường rừng theo phương án được cơ quan nhà nước có thẩm quyền phê duyệt</w:t>
      </w:r>
      <w:r w:rsidR="00D51383"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rPr>
        <w:t xml:space="preserve"> </w:t>
      </w:r>
    </w:p>
    <w:p w14:paraId="64F5B20B" w14:textId="7ADA490A" w:rsidR="00F26CD4" w:rsidRPr="005A1A33" w:rsidRDefault="0064412E"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d) </w:t>
      </w:r>
      <w:r w:rsidR="000F4C9A" w:rsidRPr="005A1A33">
        <w:rPr>
          <w:rFonts w:ascii="Times New Roman" w:hAnsi="Times New Roman"/>
          <w:color w:val="000000" w:themeColor="text1"/>
          <w:sz w:val="28"/>
          <w:szCs w:val="28"/>
        </w:rPr>
        <w:t xml:space="preserve">Trường hợp thu hồi diện tích rừng chưa giao, chưa cho thuê do Ủy ban nhân dân </w:t>
      </w:r>
      <w:r w:rsidRPr="005A1A33">
        <w:rPr>
          <w:rFonts w:ascii="Times New Roman" w:hAnsi="Times New Roman"/>
          <w:color w:val="000000" w:themeColor="text1"/>
          <w:sz w:val="28"/>
          <w:szCs w:val="28"/>
        </w:rPr>
        <w:t xml:space="preserve">cấp xã quản lý </w:t>
      </w:r>
      <w:r w:rsidR="000F4C9A" w:rsidRPr="005A1A33">
        <w:rPr>
          <w:rFonts w:ascii="Times New Roman" w:hAnsi="Times New Roman"/>
          <w:color w:val="000000" w:themeColor="text1"/>
          <w:sz w:val="28"/>
          <w:szCs w:val="28"/>
        </w:rPr>
        <w:t>thì Ủy ban nhân dân cấp xã có trách nhiệm lập</w:t>
      </w:r>
      <w:r w:rsidRPr="005A1A33">
        <w:rPr>
          <w:rFonts w:ascii="Times New Roman" w:hAnsi="Times New Roman"/>
          <w:color w:val="000000" w:themeColor="text1"/>
          <w:sz w:val="28"/>
          <w:szCs w:val="28"/>
        </w:rPr>
        <w:t xml:space="preserve"> phương án khai thác lâm sản</w:t>
      </w:r>
      <w:r w:rsidR="000F4C9A" w:rsidRPr="005A1A33">
        <w:rPr>
          <w:rFonts w:ascii="Times New Roman" w:hAnsi="Times New Roman"/>
          <w:color w:val="000000" w:themeColor="text1"/>
          <w:sz w:val="28"/>
          <w:szCs w:val="28"/>
        </w:rPr>
        <w:t xml:space="preserve"> theo quy định của pháp luật về lâm nghiệp đồng thời với quá trình phê duyệt phương án bồi thường, hỗ trợ, tái định cư</w:t>
      </w:r>
      <w:r w:rsidR="00EE3B7D" w:rsidRPr="005A1A33">
        <w:rPr>
          <w:rFonts w:ascii="Times New Roman" w:hAnsi="Times New Roman"/>
          <w:color w:val="000000" w:themeColor="text1"/>
          <w:sz w:val="28"/>
          <w:szCs w:val="28"/>
        </w:rPr>
        <w:t>.</w:t>
      </w:r>
    </w:p>
    <w:p w14:paraId="2516846F" w14:textId="5F6C1BB8" w:rsidR="00FB64E1" w:rsidRPr="005A1A33" w:rsidRDefault="00FB64E1" w:rsidP="00650250">
      <w:pPr>
        <w:widowControl w:val="0"/>
        <w:numPr>
          <w:ilvl w:val="0"/>
          <w:numId w:val="8"/>
        </w:numPr>
        <w:spacing w:after="0" w:line="330" w:lineRule="exact"/>
        <w:ind w:left="0" w:firstLine="567"/>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t>Trình tự, thủ tục đối với trường hợp điều chỉnh thời hạn sử dụng đất theo dự án đầu tư theo quy định tại khoản 7 Điều 4 Nghị quyết</w:t>
      </w:r>
      <w:r w:rsidR="00EE3B7D" w:rsidRPr="005A1A33">
        <w:rPr>
          <w:rFonts w:ascii="Times New Roman" w:hAnsi="Times New Roman"/>
          <w:b/>
          <w:bCs/>
          <w:color w:val="000000" w:themeColor="text1"/>
          <w:sz w:val="28"/>
          <w:szCs w:val="28"/>
          <w:lang w:eastAsia="en-US"/>
        </w:rPr>
        <w:t xml:space="preserve"> </w:t>
      </w:r>
      <w:r w:rsidR="00EE3B7D" w:rsidRPr="005A1A33">
        <w:rPr>
          <w:rFonts w:ascii="Times New Roman" w:hAnsi="Times New Roman"/>
          <w:b/>
          <w:bCs/>
          <w:color w:val="000000" w:themeColor="text1"/>
          <w:sz w:val="28"/>
          <w:szCs w:val="28"/>
          <w:lang w:val="it-IT" w:eastAsia="x-none"/>
        </w:rPr>
        <w:t xml:space="preserve">số </w:t>
      </w:r>
      <w:r w:rsidR="00770D68" w:rsidRPr="005A1A33">
        <w:rPr>
          <w:rFonts w:ascii="Times New Roman" w:hAnsi="Times New Roman"/>
          <w:b/>
          <w:bCs/>
          <w:color w:val="000000" w:themeColor="text1"/>
          <w:sz w:val="28"/>
          <w:szCs w:val="28"/>
          <w:lang w:val="it-IT" w:eastAsia="x-none"/>
        </w:rPr>
        <w:t>254</w:t>
      </w:r>
      <w:r w:rsidR="00EE3B7D" w:rsidRPr="005A1A33">
        <w:rPr>
          <w:rFonts w:ascii="Times New Roman" w:hAnsi="Times New Roman"/>
          <w:b/>
          <w:bCs/>
          <w:color w:val="000000" w:themeColor="text1"/>
          <w:sz w:val="28"/>
          <w:szCs w:val="28"/>
          <w:lang w:val="it-IT" w:eastAsia="x-none"/>
        </w:rPr>
        <w:t>/2025/QH15</w:t>
      </w:r>
    </w:p>
    <w:p w14:paraId="5601D473" w14:textId="77777777" w:rsidR="00770D68" w:rsidRPr="005A1A33" w:rsidRDefault="00770D68" w:rsidP="00650250">
      <w:pPr>
        <w:widowControl w:val="0"/>
        <w:spacing w:after="0" w:line="330" w:lineRule="exact"/>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Sau khi đã thực hiện thủ tục giải thể, phá sản, nhận chuyển nhượng dự án đầu tư có sử dụng đất, điều chỉnh thời hạn hoạt động của dự án đầu tư theo quy định của pháp luật chuyên ngành có liên quan, việc điều chỉnh thời hạn sử dụng đất thực hiện như sau:</w:t>
      </w:r>
    </w:p>
    <w:p w14:paraId="1F4024C8" w14:textId="1B7E54B0" w:rsidR="00770D68" w:rsidRPr="005A1A33" w:rsidRDefault="00770D68" w:rsidP="00650250">
      <w:pPr>
        <w:widowControl w:val="0"/>
        <w:spacing w:after="0" w:line="330" w:lineRule="exact"/>
        <w:ind w:firstLine="567"/>
        <w:rPr>
          <w:rFonts w:ascii="Times New Roman" w:hAnsi="Times New Roman"/>
          <w:color w:val="000000" w:themeColor="text1"/>
          <w:spacing w:val="-2"/>
          <w:sz w:val="28"/>
          <w:szCs w:val="28"/>
        </w:rPr>
      </w:pPr>
      <w:r w:rsidRPr="005A1A33">
        <w:rPr>
          <w:rFonts w:ascii="Times New Roman" w:hAnsi="Times New Roman"/>
          <w:color w:val="000000" w:themeColor="text1"/>
          <w:spacing w:val="-2"/>
          <w:sz w:val="28"/>
          <w:szCs w:val="28"/>
          <w:lang w:val="zu-ZA"/>
        </w:rPr>
        <w:t>1. Nhà đầu tư mới thay thế cho nhà đầu tư đã giải thể, phá sản; nhà đầu tư nhận chuyển nhượng dự án đầu tư có sử dụng đất gửi đơn yêu cầu điều chỉnh thời hạn sử dụng đất đến cơ quan tiếp nhận hồ sơ và trả kết quả, thực hiện việc điều chỉnh thời hạn sử dụng đất theo trình tự, thủ tục quy định tại</w:t>
      </w:r>
      <w:r w:rsidR="00C84C80" w:rsidRPr="005A1A33">
        <w:rPr>
          <w:rFonts w:ascii="Times New Roman" w:hAnsi="Times New Roman"/>
          <w:color w:val="000000" w:themeColor="text1"/>
          <w:spacing w:val="-2"/>
          <w:sz w:val="28"/>
          <w:szCs w:val="28"/>
          <w:lang w:val="zu-ZA"/>
        </w:rPr>
        <w:t xml:space="preserve"> </w:t>
      </w:r>
      <w:r w:rsidR="00CA1BD9" w:rsidRPr="005A1A33">
        <w:rPr>
          <w:rFonts w:ascii="Times New Roman" w:hAnsi="Times New Roman"/>
          <w:color w:val="000000" w:themeColor="text1"/>
          <w:spacing w:val="-2"/>
          <w:sz w:val="28"/>
          <w:szCs w:val="28"/>
          <w:lang w:val="zu-ZA"/>
        </w:rPr>
        <w:t xml:space="preserve">mục II Phụ lục II </w:t>
      </w:r>
      <w:r w:rsidR="00C84C80" w:rsidRPr="005A1A33">
        <w:rPr>
          <w:rFonts w:ascii="Times New Roman" w:hAnsi="Times New Roman"/>
          <w:color w:val="000000" w:themeColor="text1"/>
          <w:spacing w:val="-2"/>
          <w:sz w:val="28"/>
          <w:szCs w:val="28"/>
          <w:lang w:val="zu-ZA"/>
        </w:rPr>
        <w:t>Điều Nghị định này</w:t>
      </w:r>
      <w:r w:rsidRPr="005A1A33">
        <w:rPr>
          <w:rFonts w:ascii="Times New Roman" w:hAnsi="Times New Roman"/>
          <w:color w:val="000000" w:themeColor="text1"/>
          <w:spacing w:val="-2"/>
          <w:sz w:val="28"/>
          <w:szCs w:val="28"/>
        </w:rPr>
        <w:t>.</w:t>
      </w:r>
    </w:p>
    <w:p w14:paraId="7ACFE0CC" w14:textId="77777777" w:rsidR="00770D68" w:rsidRPr="005A1A33" w:rsidRDefault="00770D68" w:rsidP="00650250">
      <w:pPr>
        <w:widowControl w:val="0"/>
        <w:spacing w:after="0" w:line="330" w:lineRule="exact"/>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2. Khi thực hiện việc điều chỉnh thời hạn sử dụng đất đối với trường hợp quy định tại khoản 1 Điều này và Điều 175 Luật Đất đai thì không phải thực hiện thủ tục kiểm tra thực địa và bàn giao đất trên thực địa đối với trường hợp không thay đổi về vị trí, diện tích thửa đất sau khi điều chỉnh thời hạn sử dụng đất.</w:t>
      </w:r>
    </w:p>
    <w:p w14:paraId="6A80CE8B" w14:textId="41FFD267" w:rsidR="00C04E30" w:rsidRPr="005A1A33" w:rsidRDefault="00C04E30" w:rsidP="00650250">
      <w:pPr>
        <w:widowControl w:val="0"/>
        <w:numPr>
          <w:ilvl w:val="0"/>
          <w:numId w:val="8"/>
        </w:numPr>
        <w:spacing w:after="0" w:line="340" w:lineRule="exact"/>
        <w:ind w:left="131"/>
        <w:outlineLvl w:val="0"/>
        <w:rPr>
          <w:rFonts w:ascii="Times New Roman" w:hAnsi="Times New Roman"/>
          <w:b/>
          <w:bCs/>
          <w:color w:val="000000" w:themeColor="text1"/>
          <w:sz w:val="28"/>
          <w:szCs w:val="28"/>
          <w:lang w:val="it-IT" w:eastAsia="en-US"/>
        </w:rPr>
      </w:pPr>
      <w:r w:rsidRPr="005A1A33">
        <w:rPr>
          <w:rFonts w:ascii="Times New Roman" w:hAnsi="Times New Roman"/>
          <w:b/>
          <w:bCs/>
          <w:color w:val="000000" w:themeColor="text1"/>
          <w:sz w:val="28"/>
          <w:szCs w:val="28"/>
          <w:lang w:val="it-IT" w:eastAsia="en-US"/>
        </w:rPr>
        <w:lastRenderedPageBreak/>
        <w:t>Căn cứ và t</w:t>
      </w:r>
      <w:r w:rsidRPr="005A1A33">
        <w:rPr>
          <w:rFonts w:ascii="Times New Roman" w:hAnsi="Times New Roman"/>
          <w:b/>
          <w:bCs/>
          <w:color w:val="000000" w:themeColor="text1"/>
          <w:spacing w:val="-6"/>
          <w:sz w:val="28"/>
          <w:szCs w:val="28"/>
          <w:lang w:eastAsia="en-US"/>
        </w:rPr>
        <w:t>rình tự, thủ tục</w:t>
      </w:r>
      <w:r w:rsidRPr="005A1A33">
        <w:rPr>
          <w:rFonts w:ascii="Times New Roman" w:hAnsi="Times New Roman"/>
          <w:b/>
          <w:bCs/>
          <w:color w:val="000000" w:themeColor="text1"/>
          <w:spacing w:val="-6"/>
          <w:sz w:val="28"/>
          <w:szCs w:val="28"/>
          <w:lang w:val="zu-ZA" w:eastAsia="en-US"/>
        </w:rPr>
        <w:t xml:space="preserve"> thu hồi đất,</w:t>
      </w:r>
      <w:r w:rsidRPr="005A1A33">
        <w:rPr>
          <w:rFonts w:ascii="Times New Roman" w:hAnsi="Times New Roman"/>
          <w:b/>
          <w:bCs/>
          <w:color w:val="000000" w:themeColor="text1"/>
          <w:spacing w:val="-6"/>
          <w:sz w:val="28"/>
          <w:szCs w:val="28"/>
          <w:lang w:eastAsia="en-US"/>
        </w:rPr>
        <w:t xml:space="preserve"> giao đất, cho thuê đất đối</w:t>
      </w:r>
      <w:r w:rsidRPr="005A1A33">
        <w:rPr>
          <w:rFonts w:ascii="Times New Roman" w:hAnsi="Times New Roman"/>
          <w:b/>
          <w:bCs/>
          <w:color w:val="000000" w:themeColor="text1"/>
          <w:spacing w:val="-6"/>
          <w:sz w:val="28"/>
          <w:szCs w:val="28"/>
          <w:lang w:val="zu-ZA" w:eastAsia="en-US"/>
        </w:rPr>
        <w:t xml:space="preserve"> với quỹ đất </w:t>
      </w:r>
      <w:r w:rsidRPr="005A1A33">
        <w:rPr>
          <w:rFonts w:ascii="Times New Roman" w:hAnsi="Times New Roman"/>
          <w:b/>
          <w:bCs/>
          <w:color w:val="000000" w:themeColor="text1"/>
          <w:spacing w:val="-6"/>
          <w:sz w:val="28"/>
          <w:szCs w:val="28"/>
          <w:lang w:eastAsia="en-US"/>
        </w:rPr>
        <w:t xml:space="preserve">để thanh toán cho </w:t>
      </w:r>
      <w:r w:rsidRPr="005A1A33">
        <w:rPr>
          <w:rFonts w:ascii="Times New Roman" w:hAnsi="Times New Roman"/>
          <w:b/>
          <w:bCs/>
          <w:color w:val="000000" w:themeColor="text1"/>
          <w:spacing w:val="-6"/>
          <w:sz w:val="28"/>
          <w:szCs w:val="28"/>
          <w:lang w:val="zu-ZA" w:eastAsia="en-US"/>
        </w:rPr>
        <w:t xml:space="preserve">nhà đầu tư theo </w:t>
      </w:r>
      <w:r w:rsidRPr="005A1A33">
        <w:rPr>
          <w:rFonts w:ascii="Times New Roman" w:hAnsi="Times New Roman"/>
          <w:b/>
          <w:bCs/>
          <w:color w:val="000000" w:themeColor="text1"/>
          <w:spacing w:val="-6"/>
          <w:sz w:val="28"/>
          <w:szCs w:val="28"/>
          <w:lang w:eastAsia="en-US"/>
        </w:rPr>
        <w:t>Hợp đồng</w:t>
      </w:r>
      <w:r w:rsidRPr="005A1A33">
        <w:rPr>
          <w:rFonts w:ascii="Times New Roman" w:hAnsi="Times New Roman"/>
          <w:b/>
          <w:bCs/>
          <w:color w:val="000000" w:themeColor="text1"/>
          <w:spacing w:val="-6"/>
          <w:sz w:val="28"/>
          <w:szCs w:val="28"/>
          <w:lang w:val="zu-ZA" w:eastAsia="en-US"/>
        </w:rPr>
        <w:t xml:space="preserve"> dự án</w:t>
      </w:r>
      <w:r w:rsidRPr="005A1A33">
        <w:rPr>
          <w:rFonts w:ascii="Times New Roman" w:hAnsi="Times New Roman"/>
          <w:b/>
          <w:bCs/>
          <w:color w:val="000000" w:themeColor="text1"/>
          <w:spacing w:val="-6"/>
          <w:sz w:val="28"/>
          <w:szCs w:val="28"/>
          <w:lang w:eastAsia="en-US"/>
        </w:rPr>
        <w:t xml:space="preserve"> BT theo quy định tại điểm a khoản 4 và điểm b khoản 9 Điều 4 </w:t>
      </w:r>
      <w:r w:rsidRPr="005A1A33">
        <w:rPr>
          <w:rFonts w:ascii="Times New Roman" w:hAnsi="Times New Roman"/>
          <w:b/>
          <w:bCs/>
          <w:color w:val="000000" w:themeColor="text1"/>
          <w:sz w:val="28"/>
          <w:szCs w:val="28"/>
          <w:lang w:val="it-IT" w:eastAsia="en-US"/>
        </w:rPr>
        <w:t xml:space="preserve">Nghị quyết số 254/QH15 ngày 11/12/2025 </w:t>
      </w:r>
    </w:p>
    <w:p w14:paraId="6A80A800" w14:textId="77777777" w:rsidR="00C04E30" w:rsidRPr="005A1A33" w:rsidRDefault="00C04E30" w:rsidP="00ED56AD">
      <w:pPr>
        <w:widowControl w:val="0"/>
        <w:spacing w:after="0" w:line="340" w:lineRule="exact"/>
        <w:ind w:firstLine="567"/>
        <w:outlineLvl w:val="1"/>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 xml:space="preserve">1. Căn cứ thu hồi đất đối với quỹ đất để thanh toán cho nhà đầu tư theo Hợp đồng dự án BT là Hợp đồng dự án BT. </w:t>
      </w:r>
    </w:p>
    <w:p w14:paraId="64B9EB5A" w14:textId="397E5870" w:rsidR="00C04E30" w:rsidRPr="005A1A33" w:rsidRDefault="00C04E30" w:rsidP="00650250">
      <w:pPr>
        <w:widowControl w:val="0"/>
        <w:spacing w:after="0" w:line="340" w:lineRule="exact"/>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 xml:space="preserve">Căn cứ giao đất, cho thuê đất đối với quỹ đất để thanh toán cho nhà đầu tư theo Hợp đồng dự án BT là Hợp đồng dự án BT và </w:t>
      </w:r>
      <w:bookmarkStart w:id="7" w:name="_Hlk216429363"/>
      <w:r w:rsidRPr="005A1A33">
        <w:rPr>
          <w:rFonts w:ascii="Times New Roman" w:hAnsi="Times New Roman"/>
          <w:color w:val="000000" w:themeColor="text1"/>
          <w:sz w:val="28"/>
          <w:szCs w:val="28"/>
          <w:lang w:val="zu-ZA"/>
        </w:rPr>
        <w:t>văn b</w:t>
      </w:r>
      <w:r w:rsidR="00D27BF0" w:rsidRPr="005A1A33">
        <w:rPr>
          <w:rFonts w:ascii="Times New Roman" w:hAnsi="Times New Roman"/>
          <w:color w:val="000000" w:themeColor="text1"/>
          <w:sz w:val="28"/>
          <w:szCs w:val="28"/>
          <w:lang w:val="zu-ZA"/>
        </w:rPr>
        <w:t xml:space="preserve">ản </w:t>
      </w:r>
      <w:r w:rsidRPr="005A1A33">
        <w:rPr>
          <w:rFonts w:ascii="Times New Roman" w:hAnsi="Times New Roman"/>
          <w:color w:val="000000" w:themeColor="text1"/>
          <w:sz w:val="28"/>
          <w:szCs w:val="28"/>
          <w:lang w:val="zu-ZA"/>
        </w:rPr>
        <w:t xml:space="preserve">đề </w:t>
      </w:r>
      <w:r w:rsidR="00D27BF0" w:rsidRPr="005A1A33">
        <w:rPr>
          <w:rFonts w:ascii="Times New Roman" w:hAnsi="Times New Roman"/>
          <w:color w:val="000000" w:themeColor="text1"/>
          <w:sz w:val="28"/>
          <w:szCs w:val="28"/>
          <w:lang w:val="zu-ZA"/>
        </w:rPr>
        <w:t xml:space="preserve">nghị của cơ quan có thẩm quyền ký Hợp đồng </w:t>
      </w:r>
      <w:r w:rsidRPr="005A1A33">
        <w:rPr>
          <w:rFonts w:ascii="Times New Roman" w:hAnsi="Times New Roman"/>
          <w:color w:val="000000" w:themeColor="text1"/>
          <w:sz w:val="28"/>
          <w:szCs w:val="28"/>
          <w:lang w:val="zu-ZA"/>
        </w:rPr>
        <w:t>BT</w:t>
      </w:r>
      <w:bookmarkEnd w:id="7"/>
      <w:r w:rsidRPr="005A1A33">
        <w:rPr>
          <w:rFonts w:ascii="Times New Roman" w:hAnsi="Times New Roman"/>
          <w:color w:val="000000" w:themeColor="text1"/>
          <w:sz w:val="28"/>
          <w:szCs w:val="28"/>
          <w:lang w:val="zu-ZA"/>
        </w:rPr>
        <w:t>.</w:t>
      </w:r>
    </w:p>
    <w:p w14:paraId="0AFC2D44" w14:textId="70634E83" w:rsidR="00D27BF0" w:rsidRPr="005A1A33" w:rsidRDefault="00C04E30" w:rsidP="00ED56AD">
      <w:pPr>
        <w:widowControl w:val="0"/>
        <w:spacing w:after="0" w:line="340" w:lineRule="exact"/>
        <w:ind w:firstLine="567"/>
        <w:outlineLvl w:val="1"/>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2. Trình tự, thủ tục</w:t>
      </w:r>
      <w:r w:rsidR="00D27BF0" w:rsidRPr="005A1A33">
        <w:rPr>
          <w:rFonts w:ascii="Times New Roman" w:hAnsi="Times New Roman"/>
          <w:color w:val="000000" w:themeColor="text1"/>
          <w:sz w:val="28"/>
          <w:szCs w:val="28"/>
          <w:lang w:val="zu-ZA"/>
        </w:rPr>
        <w:t xml:space="preserve"> thu hồi đất, bồi thường, hỗ trợ, tái định cư đối với trường hợp quỹ đất để thanh toán cho nhà đầu tư theo Hợp đồng dự án BT mà chưa thu hồi đất, thực hiện như sau:</w:t>
      </w:r>
    </w:p>
    <w:p w14:paraId="13D058E4" w14:textId="53AFF0A6" w:rsidR="00D27BF0" w:rsidRPr="005A1A33" w:rsidRDefault="00D27BF0" w:rsidP="00650250">
      <w:pPr>
        <w:widowControl w:val="0"/>
        <w:spacing w:after="0" w:line="340" w:lineRule="exact"/>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 xml:space="preserve">a) </w:t>
      </w:r>
      <w:r w:rsidR="00C04E30" w:rsidRPr="005A1A33">
        <w:rPr>
          <w:rFonts w:ascii="Times New Roman" w:hAnsi="Times New Roman"/>
          <w:color w:val="000000" w:themeColor="text1"/>
          <w:sz w:val="28"/>
          <w:szCs w:val="28"/>
          <w:lang w:val="zu-ZA"/>
        </w:rPr>
        <w:t xml:space="preserve">Sau khi thực hiện thủ tục ký kết Hợp đồng dự án BT theo quy định của pháp luật về đầu tư theo phương thức đối tác công tư, cơ quan ký kết Hợp đồng dự án BT có trách nhiệm chuyển 01 bản sao Hợp đồng dự án BT đến cơ quan chuyên môn nông nghiệp và môi trường </w:t>
      </w:r>
      <w:r w:rsidRPr="005A1A33">
        <w:rPr>
          <w:rFonts w:ascii="Times New Roman" w:hAnsi="Times New Roman"/>
          <w:color w:val="000000" w:themeColor="text1"/>
          <w:sz w:val="28"/>
          <w:szCs w:val="28"/>
          <w:lang w:val="zu-ZA"/>
        </w:rPr>
        <w:t>cấp tỉnh.</w:t>
      </w:r>
    </w:p>
    <w:p w14:paraId="0EDA21CD" w14:textId="7B732AE4" w:rsidR="00C04E30" w:rsidRPr="005A1A33" w:rsidRDefault="00D27BF0" w:rsidP="00650250">
      <w:pPr>
        <w:widowControl w:val="0"/>
        <w:spacing w:after="0" w:line="340" w:lineRule="exact"/>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b) T</w:t>
      </w:r>
      <w:r w:rsidR="00C04E30" w:rsidRPr="005A1A33">
        <w:rPr>
          <w:rFonts w:ascii="Times New Roman" w:hAnsi="Times New Roman"/>
          <w:color w:val="000000" w:themeColor="text1"/>
          <w:sz w:val="28"/>
          <w:szCs w:val="28"/>
          <w:lang w:val="zu-ZA"/>
        </w:rPr>
        <w:t xml:space="preserve">hực hiện </w:t>
      </w:r>
      <w:r w:rsidRPr="005A1A33">
        <w:rPr>
          <w:rFonts w:ascii="Times New Roman" w:hAnsi="Times New Roman"/>
          <w:color w:val="000000" w:themeColor="text1"/>
          <w:sz w:val="28"/>
          <w:szCs w:val="28"/>
          <w:lang w:val="zu-ZA"/>
        </w:rPr>
        <w:t xml:space="preserve">trình tự, thủ tục </w:t>
      </w:r>
      <w:r w:rsidR="00C04E30" w:rsidRPr="005A1A33">
        <w:rPr>
          <w:rFonts w:ascii="Times New Roman" w:hAnsi="Times New Roman"/>
          <w:color w:val="000000" w:themeColor="text1"/>
          <w:sz w:val="28"/>
          <w:szCs w:val="28"/>
          <w:lang w:val="zu-ZA"/>
        </w:rPr>
        <w:t>thu hồi đất, bồi thường, hỗ trợ, tái định cư</w:t>
      </w:r>
      <w:r w:rsidRPr="005A1A33">
        <w:rPr>
          <w:rFonts w:ascii="Times New Roman" w:hAnsi="Times New Roman"/>
          <w:color w:val="000000" w:themeColor="text1"/>
          <w:sz w:val="28"/>
          <w:szCs w:val="28"/>
          <w:lang w:val="zu-ZA"/>
        </w:rPr>
        <w:t xml:space="preserve"> theo quy định</w:t>
      </w:r>
      <w:r w:rsidR="00C04E30" w:rsidRPr="005A1A33">
        <w:rPr>
          <w:rFonts w:ascii="Times New Roman" w:hAnsi="Times New Roman"/>
          <w:color w:val="000000" w:themeColor="text1"/>
          <w:sz w:val="28"/>
          <w:szCs w:val="28"/>
          <w:lang w:val="zu-ZA"/>
        </w:rPr>
        <w:t>.</w:t>
      </w:r>
    </w:p>
    <w:p w14:paraId="614F668D" w14:textId="23EC0433" w:rsidR="00C04E30" w:rsidRPr="005A1A33" w:rsidRDefault="00C04E30" w:rsidP="00ED56AD">
      <w:pPr>
        <w:widowControl w:val="0"/>
        <w:spacing w:after="0" w:line="340" w:lineRule="exact"/>
        <w:ind w:firstLine="567"/>
        <w:outlineLvl w:val="1"/>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 xml:space="preserve">3. Trình tự, thủ tục giao đất, cho thuê đất đối với quỹ đất để thanh toán cho nhà đầu tư theo Hợp đồng dự án BT </w:t>
      </w:r>
      <w:r w:rsidR="00D27BF0" w:rsidRPr="005A1A33">
        <w:rPr>
          <w:rFonts w:ascii="Times New Roman" w:hAnsi="Times New Roman"/>
          <w:color w:val="000000" w:themeColor="text1"/>
          <w:sz w:val="28"/>
          <w:szCs w:val="28"/>
          <w:lang w:val="zu-ZA"/>
        </w:rPr>
        <w:t>thực hiện như sau:</w:t>
      </w:r>
    </w:p>
    <w:p w14:paraId="3E1E0817" w14:textId="6F52671C" w:rsidR="00C04E30" w:rsidRPr="005A1A33" w:rsidRDefault="00C04E30" w:rsidP="00ED56AD">
      <w:pPr>
        <w:widowControl w:val="0"/>
        <w:spacing w:after="0" w:line="340" w:lineRule="exact"/>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ab/>
        <w:t xml:space="preserve">a) Cơ quan ký kết Hợp đồng dự án BT có trách nhiệm chuyển 01 bản sao </w:t>
      </w:r>
      <w:r w:rsidR="00D27BF0" w:rsidRPr="005A1A33">
        <w:rPr>
          <w:rFonts w:ascii="Times New Roman" w:hAnsi="Times New Roman"/>
          <w:color w:val="000000" w:themeColor="text1"/>
          <w:sz w:val="28"/>
          <w:szCs w:val="28"/>
          <w:lang w:val="zu-ZA"/>
        </w:rPr>
        <w:t>Hợp đồng dự án BT và văn bản đề nghị của cơ quan có thẩm quyền ký Hợp đồng BT đến cơ quan chuyên môn nông nghiệp và môi trường cấp tỉnh.</w:t>
      </w:r>
    </w:p>
    <w:p w14:paraId="116CB1D4" w14:textId="445794E4" w:rsidR="00D27BF0" w:rsidRPr="005A1A33" w:rsidRDefault="00C04E30" w:rsidP="00ED56AD">
      <w:pPr>
        <w:widowControl w:val="0"/>
        <w:tabs>
          <w:tab w:val="left" w:pos="0"/>
        </w:tabs>
        <w:spacing w:after="0" w:line="340" w:lineRule="exact"/>
        <w:ind w:firstLine="567"/>
        <w:rPr>
          <w:rFonts w:ascii="Times New Roman" w:eastAsia="Tahoma" w:hAnsi="Times New Roman"/>
          <w:color w:val="000000" w:themeColor="text1"/>
          <w:spacing w:val="-6"/>
          <w:sz w:val="28"/>
          <w:szCs w:val="28"/>
          <w:lang w:val="en-US" w:eastAsia="en-US"/>
        </w:rPr>
      </w:pPr>
      <w:r w:rsidRPr="005A1A33">
        <w:rPr>
          <w:rFonts w:ascii="Times New Roman" w:hAnsi="Times New Roman"/>
          <w:color w:val="000000" w:themeColor="text1"/>
          <w:spacing w:val="-6"/>
          <w:sz w:val="28"/>
          <w:szCs w:val="28"/>
          <w:lang w:val="zu-ZA"/>
        </w:rPr>
        <w:tab/>
        <w:t>b) Cơ quan chuyên môn về nông nghiệp và môi trường</w:t>
      </w:r>
      <w:r w:rsidR="00D27BF0" w:rsidRPr="005A1A33">
        <w:rPr>
          <w:rFonts w:ascii="Times New Roman" w:hAnsi="Times New Roman"/>
          <w:color w:val="000000" w:themeColor="text1"/>
          <w:spacing w:val="-6"/>
          <w:sz w:val="28"/>
          <w:szCs w:val="28"/>
          <w:lang w:val="zu-ZA"/>
        </w:rPr>
        <w:t xml:space="preserve"> cấp tỉnh </w:t>
      </w:r>
      <w:r w:rsidRPr="005A1A33">
        <w:rPr>
          <w:rFonts w:ascii="Times New Roman" w:hAnsi="Times New Roman"/>
          <w:color w:val="000000" w:themeColor="text1"/>
          <w:spacing w:val="-6"/>
          <w:sz w:val="28"/>
          <w:szCs w:val="28"/>
          <w:lang w:eastAsia="en-US"/>
        </w:rPr>
        <w:t xml:space="preserve"> </w:t>
      </w:r>
      <w:r w:rsidRPr="005A1A33">
        <w:rPr>
          <w:rFonts w:ascii="Times New Roman" w:eastAsia="Tahoma" w:hAnsi="Times New Roman"/>
          <w:color w:val="000000" w:themeColor="text1"/>
          <w:spacing w:val="-6"/>
          <w:sz w:val="28"/>
          <w:szCs w:val="28"/>
          <w:lang w:eastAsia="en-US"/>
        </w:rPr>
        <w:t>có trách nhiệm:</w:t>
      </w:r>
    </w:p>
    <w:p w14:paraId="399559F4" w14:textId="77777777" w:rsidR="00D27BF0" w:rsidRPr="005A1A33" w:rsidRDefault="00D27BF0" w:rsidP="00ED56AD">
      <w:pPr>
        <w:widowControl w:val="0"/>
        <w:tabs>
          <w:tab w:val="left" w:pos="0"/>
        </w:tabs>
        <w:spacing w:after="0" w:line="340" w:lineRule="exact"/>
        <w:ind w:firstLine="567"/>
        <w:rPr>
          <w:rFonts w:ascii="Times New Roman" w:eastAsia="Tahoma" w:hAnsi="Times New Roman"/>
          <w:color w:val="000000" w:themeColor="text1"/>
          <w:sz w:val="28"/>
          <w:szCs w:val="28"/>
          <w:lang w:val="en-US" w:eastAsia="en-US"/>
        </w:rPr>
      </w:pPr>
      <w:r w:rsidRPr="005A1A33">
        <w:rPr>
          <w:rFonts w:ascii="Times New Roman" w:eastAsia="Tahoma" w:hAnsi="Times New Roman"/>
          <w:color w:val="000000" w:themeColor="text1"/>
          <w:sz w:val="28"/>
          <w:szCs w:val="28"/>
          <w:lang w:val="en-US" w:eastAsia="en-US"/>
        </w:rPr>
        <w:t>-</w:t>
      </w:r>
      <w:r w:rsidR="00C04E30" w:rsidRPr="005A1A33">
        <w:rPr>
          <w:rFonts w:ascii="Times New Roman" w:eastAsia="Tahoma" w:hAnsi="Times New Roman"/>
          <w:color w:val="000000" w:themeColor="text1"/>
          <w:sz w:val="28"/>
          <w:szCs w:val="28"/>
          <w:lang w:val="zu-ZA" w:eastAsia="en-US"/>
        </w:rPr>
        <w:t xml:space="preserve"> </w:t>
      </w:r>
      <w:r w:rsidR="00C04E30" w:rsidRPr="005A1A33">
        <w:rPr>
          <w:rFonts w:ascii="Times New Roman" w:eastAsia="Tahoma" w:hAnsi="Times New Roman"/>
          <w:color w:val="000000" w:themeColor="text1"/>
          <w:sz w:val="28"/>
          <w:szCs w:val="28"/>
          <w:lang w:eastAsia="en-US"/>
        </w:rPr>
        <w:t>Rà soát, kiểm tra hồ sơ</w:t>
      </w:r>
      <w:r w:rsidR="00C04E30" w:rsidRPr="005A1A33">
        <w:rPr>
          <w:rFonts w:ascii="Times New Roman" w:hAnsi="Times New Roman"/>
          <w:color w:val="000000" w:themeColor="text1"/>
          <w:sz w:val="28"/>
          <w:szCs w:val="28"/>
          <w:lang w:eastAsia="en-US"/>
        </w:rPr>
        <w:t>; tổ chức l</w:t>
      </w:r>
      <w:r w:rsidR="00C04E30" w:rsidRPr="005A1A33">
        <w:rPr>
          <w:rFonts w:ascii="Times New Roman" w:eastAsia="Tahoma" w:hAnsi="Times New Roman"/>
          <w:color w:val="000000" w:themeColor="text1"/>
          <w:sz w:val="28"/>
          <w:szCs w:val="28"/>
          <w:lang w:eastAsia="en-US"/>
        </w:rPr>
        <w:t xml:space="preserve">ập trích lục bản đồ địa chính hoặc trích đo bản đồ địa chính theo quy định về đo đạc lập bản đồ địa chính (nếu chưa có); </w:t>
      </w:r>
    </w:p>
    <w:p w14:paraId="21291E2B" w14:textId="7BB57266" w:rsidR="00C04E30" w:rsidRPr="005A1A33" w:rsidRDefault="00D27BF0" w:rsidP="00ED56AD">
      <w:pPr>
        <w:widowControl w:val="0"/>
        <w:tabs>
          <w:tab w:val="left" w:pos="0"/>
        </w:tabs>
        <w:spacing w:after="0" w:line="340" w:lineRule="exact"/>
        <w:ind w:firstLine="567"/>
        <w:rPr>
          <w:rFonts w:ascii="Times New Roman" w:hAnsi="Times New Roman"/>
          <w:bCs/>
          <w:color w:val="000000" w:themeColor="text1"/>
          <w:spacing w:val="-2"/>
          <w:sz w:val="28"/>
          <w:szCs w:val="28"/>
          <w:lang w:eastAsia="en-US"/>
        </w:rPr>
      </w:pPr>
      <w:r w:rsidRPr="005A1A33">
        <w:rPr>
          <w:rFonts w:ascii="Times New Roman" w:eastAsia="Tahoma" w:hAnsi="Times New Roman"/>
          <w:color w:val="000000" w:themeColor="text1"/>
          <w:sz w:val="28"/>
          <w:szCs w:val="28"/>
          <w:lang w:val="en-US" w:eastAsia="en-US"/>
        </w:rPr>
        <w:t>- H</w:t>
      </w:r>
      <w:r w:rsidR="00C04E30" w:rsidRPr="005A1A33">
        <w:rPr>
          <w:rFonts w:ascii="Times New Roman" w:hAnsi="Times New Roman"/>
          <w:color w:val="000000" w:themeColor="text1"/>
          <w:spacing w:val="-2"/>
          <w:sz w:val="28"/>
          <w:szCs w:val="28"/>
          <w:lang w:val="x-none" w:eastAsia="x-none"/>
        </w:rPr>
        <w:t xml:space="preserve">oàn thiện hồ sơ trình Chủ tịch Ủy ban nhân dân cấp </w:t>
      </w:r>
      <w:r w:rsidRPr="005A1A33">
        <w:rPr>
          <w:rFonts w:ascii="Times New Roman" w:hAnsi="Times New Roman"/>
          <w:color w:val="000000" w:themeColor="text1"/>
          <w:spacing w:val="-2"/>
          <w:sz w:val="28"/>
          <w:szCs w:val="28"/>
          <w:lang w:val="x-none" w:eastAsia="x-none"/>
        </w:rPr>
        <w:t>tỉnh</w:t>
      </w:r>
      <w:r w:rsidR="00C04E30" w:rsidRPr="005A1A33">
        <w:rPr>
          <w:rFonts w:ascii="Times New Roman" w:hAnsi="Times New Roman"/>
          <w:color w:val="000000" w:themeColor="text1"/>
          <w:spacing w:val="-2"/>
          <w:sz w:val="28"/>
          <w:szCs w:val="28"/>
          <w:lang w:val="x-none" w:eastAsia="x-none"/>
        </w:rPr>
        <w:t xml:space="preserve"> ban hành quyết định </w:t>
      </w:r>
      <w:r w:rsidR="00C04E30" w:rsidRPr="005A1A33">
        <w:rPr>
          <w:rFonts w:ascii="Times New Roman" w:eastAsia="Arial Unicode MS" w:hAnsi="Times New Roman"/>
          <w:color w:val="000000" w:themeColor="text1"/>
          <w:spacing w:val="2"/>
          <w:sz w:val="28"/>
          <w:szCs w:val="28"/>
        </w:rPr>
        <w:t>giao đất, cho thuê đất</w:t>
      </w:r>
      <w:r w:rsidR="00C04E30" w:rsidRPr="005A1A33">
        <w:rPr>
          <w:rFonts w:ascii="Times New Roman" w:hAnsi="Times New Roman"/>
          <w:bCs/>
          <w:color w:val="000000" w:themeColor="text1"/>
          <w:spacing w:val="-2"/>
          <w:sz w:val="28"/>
          <w:szCs w:val="28"/>
          <w:lang w:eastAsia="en-US"/>
        </w:rPr>
        <w:t xml:space="preserve">. </w:t>
      </w:r>
    </w:p>
    <w:p w14:paraId="417719DC" w14:textId="77777777" w:rsidR="00C04E30" w:rsidRPr="005A1A33" w:rsidRDefault="00C04E30" w:rsidP="00ED56AD">
      <w:pPr>
        <w:widowControl w:val="0"/>
        <w:spacing w:after="0" w:line="340" w:lineRule="exact"/>
        <w:ind w:firstLine="567"/>
        <w:rPr>
          <w:rFonts w:ascii="Times New Roman" w:hAnsi="Times New Roman"/>
          <w:color w:val="000000" w:themeColor="text1"/>
          <w:spacing w:val="2"/>
          <w:sz w:val="28"/>
          <w:szCs w:val="28"/>
          <w:lang w:val="x-none" w:eastAsia="x-none"/>
        </w:rPr>
      </w:pPr>
      <w:r w:rsidRPr="005A1A33">
        <w:rPr>
          <w:rFonts w:ascii="Times New Roman" w:hAnsi="Times New Roman"/>
          <w:color w:val="000000" w:themeColor="text1"/>
          <w:spacing w:val="-2"/>
          <w:sz w:val="28"/>
          <w:szCs w:val="28"/>
          <w:lang w:val="x-none" w:eastAsia="x-none"/>
        </w:rPr>
        <w:t>Hồ sơ gồm: Giấy tờ quy định tại đ</w:t>
      </w:r>
      <w:r w:rsidRPr="005A1A33">
        <w:rPr>
          <w:rFonts w:ascii="Times New Roman" w:hAnsi="Times New Roman"/>
          <w:color w:val="000000" w:themeColor="text1"/>
          <w:spacing w:val="-2"/>
          <w:sz w:val="28"/>
          <w:szCs w:val="28"/>
          <w:lang w:eastAsia="x-none"/>
        </w:rPr>
        <w:t xml:space="preserve">iểm a </w:t>
      </w:r>
      <w:r w:rsidRPr="005A1A33">
        <w:rPr>
          <w:rFonts w:ascii="Times New Roman" w:hAnsi="Times New Roman"/>
          <w:color w:val="000000" w:themeColor="text1"/>
          <w:spacing w:val="-2"/>
          <w:sz w:val="28"/>
          <w:szCs w:val="28"/>
          <w:lang w:val="x-none" w:eastAsia="x-none"/>
        </w:rPr>
        <w:t xml:space="preserve">khoản </w:t>
      </w:r>
      <w:r w:rsidRPr="005A1A33">
        <w:rPr>
          <w:rFonts w:ascii="Times New Roman" w:hAnsi="Times New Roman"/>
          <w:color w:val="000000" w:themeColor="text1"/>
          <w:spacing w:val="-2"/>
          <w:sz w:val="28"/>
          <w:szCs w:val="28"/>
          <w:lang w:eastAsia="x-none"/>
        </w:rPr>
        <w:t>này</w:t>
      </w:r>
      <w:r w:rsidRPr="005A1A33">
        <w:rPr>
          <w:rFonts w:ascii="Times New Roman" w:hAnsi="Times New Roman"/>
          <w:color w:val="000000" w:themeColor="text1"/>
          <w:spacing w:val="-2"/>
          <w:sz w:val="28"/>
          <w:szCs w:val="28"/>
          <w:lang w:val="x-none" w:eastAsia="x-none"/>
        </w:rPr>
        <w:t xml:space="preserve">; kèm trích lục bản đồ địa chính thửa đất hoặc trích đo địa chính thửa đất, tờ trình theo Mẫu số 25 ban hành kèm theo </w:t>
      </w:r>
      <w:r w:rsidRPr="005A1A33">
        <w:rPr>
          <w:rFonts w:ascii="Times New Roman" w:eastAsia="Tahoma" w:hAnsi="Times New Roman"/>
          <w:color w:val="000000" w:themeColor="text1"/>
          <w:sz w:val="28"/>
          <w:szCs w:val="28"/>
          <w:lang w:eastAsia="en-US"/>
        </w:rPr>
        <w:t xml:space="preserve">Nghị định số 151/2025/NĐ-CP </w:t>
      </w:r>
      <w:r w:rsidRPr="005A1A33">
        <w:rPr>
          <w:rFonts w:ascii="Times New Roman" w:hAnsi="Times New Roman"/>
          <w:color w:val="000000" w:themeColor="text1"/>
          <w:spacing w:val="-2"/>
          <w:sz w:val="28"/>
          <w:szCs w:val="28"/>
          <w:lang w:val="x-none" w:eastAsia="x-none"/>
        </w:rPr>
        <w:t>kèm theo dự thảo quyết định theo Mẫu số 06 ban hành kèm theo Nghị định này</w:t>
      </w:r>
      <w:r w:rsidRPr="005A1A33">
        <w:rPr>
          <w:rFonts w:ascii="Times New Roman" w:hAnsi="Times New Roman"/>
          <w:color w:val="000000" w:themeColor="text1"/>
          <w:spacing w:val="2"/>
          <w:sz w:val="28"/>
          <w:szCs w:val="28"/>
          <w:lang w:val="x-none" w:eastAsia="x-none"/>
        </w:rPr>
        <w:t>;</w:t>
      </w:r>
    </w:p>
    <w:p w14:paraId="1127D648" w14:textId="28029C90" w:rsidR="00C04E30" w:rsidRPr="005A1A33" w:rsidRDefault="00C04E30" w:rsidP="00ED56AD">
      <w:pPr>
        <w:widowControl w:val="0"/>
        <w:tabs>
          <w:tab w:val="left" w:pos="0"/>
        </w:tabs>
        <w:spacing w:after="0" w:line="340" w:lineRule="exact"/>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ab/>
        <w:t xml:space="preserve">c) Chủ tịch Ủy ban nhân dân cấp </w:t>
      </w:r>
      <w:r w:rsidR="00D27BF0" w:rsidRPr="005A1A33">
        <w:rPr>
          <w:rFonts w:ascii="Times New Roman" w:eastAsia="Tahoma" w:hAnsi="Times New Roman"/>
          <w:color w:val="000000" w:themeColor="text1"/>
          <w:sz w:val="28"/>
          <w:szCs w:val="28"/>
          <w:lang w:val="en-US" w:eastAsia="en-US"/>
        </w:rPr>
        <w:t>tỉnh</w:t>
      </w:r>
      <w:r w:rsidRPr="005A1A33">
        <w:rPr>
          <w:rFonts w:ascii="Times New Roman" w:eastAsia="Tahoma" w:hAnsi="Times New Roman"/>
          <w:color w:val="000000" w:themeColor="text1"/>
          <w:sz w:val="28"/>
          <w:szCs w:val="28"/>
          <w:lang w:eastAsia="en-US"/>
        </w:rPr>
        <w:t xml:space="preserve"> xem xét ban hành </w:t>
      </w:r>
      <w:r w:rsidRPr="005A1A33">
        <w:rPr>
          <w:rFonts w:ascii="Times New Roman" w:hAnsi="Times New Roman"/>
          <w:color w:val="000000" w:themeColor="text1"/>
          <w:spacing w:val="-2"/>
          <w:sz w:val="28"/>
          <w:szCs w:val="28"/>
          <w:lang w:val="x-none" w:eastAsia="x-none"/>
        </w:rPr>
        <w:t xml:space="preserve">quyết định </w:t>
      </w:r>
      <w:r w:rsidRPr="005A1A33">
        <w:rPr>
          <w:rFonts w:ascii="Times New Roman" w:eastAsia="Arial Unicode MS" w:hAnsi="Times New Roman"/>
          <w:color w:val="000000" w:themeColor="text1"/>
          <w:spacing w:val="2"/>
          <w:sz w:val="28"/>
          <w:szCs w:val="28"/>
        </w:rPr>
        <w:t>giao đất, cho thuê đất</w:t>
      </w:r>
      <w:r w:rsidRPr="005A1A33">
        <w:rPr>
          <w:rFonts w:ascii="Times New Roman" w:eastAsia="Tahoma" w:hAnsi="Times New Roman"/>
          <w:color w:val="000000" w:themeColor="text1"/>
          <w:sz w:val="28"/>
          <w:szCs w:val="28"/>
          <w:lang w:eastAsia="en-US"/>
        </w:rPr>
        <w:t>;</w:t>
      </w:r>
    </w:p>
    <w:p w14:paraId="405434F7" w14:textId="76F6FBCB" w:rsidR="00C04E30" w:rsidRPr="005A1A33" w:rsidRDefault="00C04E30" w:rsidP="00ED56AD">
      <w:pPr>
        <w:widowControl w:val="0"/>
        <w:tabs>
          <w:tab w:val="left" w:pos="0"/>
        </w:tabs>
        <w:spacing w:after="0" w:line="340" w:lineRule="exact"/>
        <w:ind w:firstLine="567"/>
        <w:rPr>
          <w:rFonts w:ascii="Times New Roman" w:eastAsia="Calibri" w:hAnsi="Times New Roman"/>
          <w:color w:val="000000" w:themeColor="text1"/>
          <w:sz w:val="28"/>
          <w:szCs w:val="28"/>
          <w:lang w:val="en-US" w:eastAsia="en-US"/>
        </w:rPr>
      </w:pPr>
      <w:r w:rsidRPr="005A1A33">
        <w:rPr>
          <w:rFonts w:ascii="Times New Roman" w:eastAsia="Calibri" w:hAnsi="Times New Roman"/>
          <w:color w:val="000000" w:themeColor="text1"/>
          <w:sz w:val="28"/>
          <w:szCs w:val="28"/>
          <w:lang w:eastAsia="en-US"/>
        </w:rPr>
        <w:t>d) Cơ quan chuyên môn về nông nghiệp và môi trường</w:t>
      </w:r>
      <w:r w:rsidR="00D27BF0" w:rsidRPr="005A1A33">
        <w:rPr>
          <w:rFonts w:ascii="Times New Roman" w:eastAsia="Calibri" w:hAnsi="Times New Roman"/>
          <w:color w:val="000000" w:themeColor="text1"/>
          <w:sz w:val="28"/>
          <w:szCs w:val="28"/>
          <w:lang w:val="en-US" w:eastAsia="en-US"/>
        </w:rPr>
        <w:t xml:space="preserve"> cấp tỉnh</w:t>
      </w:r>
      <w:r w:rsidRPr="005A1A33">
        <w:rPr>
          <w:rFonts w:ascii="Times New Roman" w:eastAsia="Calibri" w:hAnsi="Times New Roman"/>
          <w:color w:val="000000" w:themeColor="text1"/>
          <w:sz w:val="28"/>
          <w:szCs w:val="28"/>
          <w:lang w:eastAsia="en-US"/>
        </w:rPr>
        <w:t xml:space="preserve"> tổ chức việc xác định giá đất theo quy định và các thông tin để chuyển đến cơ quan thuế theo Mẫu số 19 ban hành kèm theo Nghị định này;</w:t>
      </w:r>
      <w:r w:rsidR="00D27BF0" w:rsidRPr="005A1A33">
        <w:rPr>
          <w:rFonts w:ascii="Times New Roman" w:eastAsia="Calibri" w:hAnsi="Times New Roman"/>
          <w:color w:val="000000" w:themeColor="text1"/>
          <w:sz w:val="28"/>
          <w:szCs w:val="28"/>
          <w:lang w:val="en-US" w:eastAsia="en-US"/>
        </w:rPr>
        <w:t xml:space="preserve"> chuyển đến</w:t>
      </w:r>
      <w:r w:rsidRPr="005A1A33">
        <w:rPr>
          <w:rFonts w:ascii="Times New Roman" w:eastAsia="Calibri" w:hAnsi="Times New Roman"/>
          <w:color w:val="000000" w:themeColor="text1"/>
          <w:sz w:val="28"/>
          <w:szCs w:val="28"/>
          <w:lang w:eastAsia="en-US"/>
        </w:rPr>
        <w:t xml:space="preserve"> cơ quan tài chính văn bản xác nhận diện tích đất chuyên trồng lúa theo mẫu tại Phụ lục XII ban hành </w:t>
      </w:r>
      <w:r w:rsidRPr="005A1A33">
        <w:rPr>
          <w:rFonts w:ascii="Times New Roman" w:eastAsia="Calibri" w:hAnsi="Times New Roman"/>
          <w:color w:val="000000" w:themeColor="text1"/>
          <w:sz w:val="28"/>
          <w:szCs w:val="28"/>
          <w:lang w:eastAsia="en-US"/>
        </w:rPr>
        <w:lastRenderedPageBreak/>
        <w:t>kèm theo Nghị định số 112/2024/NĐ-CP ngày 11 tháng 9 năm 2024 (đối với trường hợp chuyển mục đích sử dụng đất từ đất trồng lúa sang mục đích sử dụng đất khác)</w:t>
      </w:r>
      <w:r w:rsidR="0036029B" w:rsidRPr="005A1A33">
        <w:rPr>
          <w:rFonts w:ascii="Times New Roman" w:eastAsia="Calibri" w:hAnsi="Times New Roman"/>
          <w:color w:val="000000" w:themeColor="text1"/>
          <w:sz w:val="28"/>
          <w:szCs w:val="28"/>
          <w:lang w:val="en-US" w:eastAsia="en-US"/>
        </w:rPr>
        <w:t>;</w:t>
      </w:r>
    </w:p>
    <w:p w14:paraId="32F26681" w14:textId="77777777" w:rsidR="0036029B" w:rsidRPr="005A1A33" w:rsidRDefault="00C04E30" w:rsidP="00ED56AD">
      <w:pPr>
        <w:widowControl w:val="0"/>
        <w:tabs>
          <w:tab w:val="left" w:pos="0"/>
        </w:tabs>
        <w:spacing w:after="0" w:line="350" w:lineRule="exact"/>
        <w:ind w:firstLine="567"/>
        <w:rPr>
          <w:rFonts w:ascii="Times New Roman" w:eastAsia="Calibri" w:hAnsi="Times New Roman"/>
          <w:color w:val="000000" w:themeColor="text1"/>
          <w:sz w:val="28"/>
          <w:szCs w:val="28"/>
          <w:lang w:val="en-US" w:eastAsia="en-US"/>
        </w:rPr>
      </w:pPr>
      <w:r w:rsidRPr="005A1A33">
        <w:rPr>
          <w:rFonts w:ascii="Times New Roman" w:eastAsia="Calibri" w:hAnsi="Times New Roman"/>
          <w:color w:val="000000" w:themeColor="text1"/>
          <w:sz w:val="28"/>
          <w:szCs w:val="28"/>
          <w:lang w:eastAsia="en-US"/>
        </w:rPr>
        <w:t xml:space="preserve">đ) Cơ quan thuế xác định nghĩa vụ tài chính phải nộp theo quy định; ban hành thông báo nộp tiền gửi cho người sử dụng đất. </w:t>
      </w:r>
    </w:p>
    <w:p w14:paraId="7980B308" w14:textId="07FDE978" w:rsidR="00C04E30" w:rsidRPr="005A1A33" w:rsidRDefault="00C04E30" w:rsidP="00ED56AD">
      <w:pPr>
        <w:widowControl w:val="0"/>
        <w:tabs>
          <w:tab w:val="left" w:pos="0"/>
        </w:tabs>
        <w:spacing w:after="0" w:line="350" w:lineRule="exact"/>
        <w:ind w:firstLine="567"/>
        <w:rPr>
          <w:rFonts w:ascii="Times New Roman" w:eastAsia="Calibri" w:hAnsi="Times New Roman"/>
          <w:color w:val="000000" w:themeColor="text1"/>
          <w:sz w:val="28"/>
          <w:szCs w:val="28"/>
          <w:lang w:val="en-US" w:eastAsia="en-US"/>
        </w:rPr>
      </w:pPr>
      <w:r w:rsidRPr="005A1A33">
        <w:rPr>
          <w:rFonts w:ascii="Times New Roman" w:hAnsi="Times New Roman"/>
          <w:color w:val="000000" w:themeColor="text1"/>
          <w:sz w:val="28"/>
          <w:szCs w:val="28"/>
          <w:lang w:eastAsia="en-US"/>
        </w:rPr>
        <w:t xml:space="preserve">Cơ quan tài chính cùng cấp căn cứ văn bản xác nhận diện tích đất chuyên trồng lúa của cơ quan nông nghiệp và môi trường, bảng giá loại đất trồng lúa tại thời điểm giao đất, cho thuê đất do Ủy ban nhân dân cấp tỉnh quy định xác định số tiền </w:t>
      </w:r>
      <w:r w:rsidRPr="005A1A33">
        <w:rPr>
          <w:rFonts w:ascii="Times New Roman" w:eastAsia="Arial Unicode MS" w:hAnsi="Times New Roman"/>
          <w:color w:val="000000" w:themeColor="text1"/>
          <w:sz w:val="28"/>
          <w:szCs w:val="28"/>
          <w:shd w:val="clear" w:color="auto" w:fill="FFFFFF"/>
        </w:rPr>
        <w:t xml:space="preserve">để Nhà nước bổ sung diện tích đất chuyên trồng lúa bị mất hoặc tăng hiệu quả sử dụng đất trồng lúa </w:t>
      </w:r>
      <w:r w:rsidRPr="005A1A33">
        <w:rPr>
          <w:rFonts w:ascii="Times New Roman" w:hAnsi="Times New Roman"/>
          <w:color w:val="000000" w:themeColor="text1"/>
          <w:sz w:val="28"/>
          <w:szCs w:val="28"/>
          <w:lang w:eastAsia="en-US"/>
        </w:rPr>
        <w:t>phải nộp; ban hành Thông báo số tiền phải nộp theo mẫu tại Phụ lục XIII ban hành kèm theo Nghị định số 112/2024/NĐ-CP ngày 11 tháng 9 năm 2024 đối với trường hợp n</w:t>
      </w:r>
      <w:r w:rsidRPr="005A1A33">
        <w:rPr>
          <w:rFonts w:ascii="Times New Roman" w:eastAsia="Arial Unicode MS" w:hAnsi="Times New Roman"/>
          <w:color w:val="000000" w:themeColor="text1"/>
          <w:sz w:val="28"/>
          <w:szCs w:val="28"/>
          <w:shd w:val="clear" w:color="auto" w:fill="FFFFFF"/>
        </w:rPr>
        <w:t>gười được nhà nước giao đất, cho thuê đất để sử dụng sử dụng vào mục đích phi nông nghiệp từ đất chuyên trồng lúa</w:t>
      </w:r>
      <w:r w:rsidR="0036029B" w:rsidRPr="005A1A33">
        <w:rPr>
          <w:rFonts w:ascii="Times New Roman" w:eastAsia="Arial Unicode MS" w:hAnsi="Times New Roman"/>
          <w:color w:val="000000" w:themeColor="text1"/>
          <w:sz w:val="28"/>
          <w:szCs w:val="28"/>
          <w:shd w:val="clear" w:color="auto" w:fill="FFFFFF"/>
          <w:lang w:val="en-US"/>
        </w:rPr>
        <w:t>;</w:t>
      </w:r>
    </w:p>
    <w:p w14:paraId="596128CD" w14:textId="77777777" w:rsidR="00C04E30" w:rsidRPr="005A1A33" w:rsidRDefault="00C04E30" w:rsidP="00ED56AD">
      <w:pPr>
        <w:widowControl w:val="0"/>
        <w:tabs>
          <w:tab w:val="left" w:pos="0"/>
        </w:tabs>
        <w:spacing w:after="0" w:line="350" w:lineRule="exact"/>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e) Người sử dụng đất nộp các khoản nghĩa vụ tài chính theo Hợp đồng dự án BT;</w:t>
      </w:r>
    </w:p>
    <w:p w14:paraId="7F6713B7" w14:textId="77777777" w:rsidR="00C04E30" w:rsidRPr="005A1A33" w:rsidRDefault="00C04E30" w:rsidP="00ED56AD">
      <w:pPr>
        <w:widowControl w:val="0"/>
        <w:tabs>
          <w:tab w:val="left" w:pos="0"/>
        </w:tabs>
        <w:spacing w:after="0" w:line="350" w:lineRule="exact"/>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 xml:space="preserve">h) Trách nhiệm của cơ quan chuyên môn về nông nghiệp và môi trường </w:t>
      </w:r>
    </w:p>
    <w:p w14:paraId="306C4C1E" w14:textId="3739D3BB" w:rsidR="00C04E30" w:rsidRPr="005A1A33" w:rsidRDefault="00C04E30" w:rsidP="00ED56AD">
      <w:pPr>
        <w:widowControl w:val="0"/>
        <w:tabs>
          <w:tab w:val="left" w:pos="0"/>
        </w:tabs>
        <w:spacing w:after="0" w:line="350" w:lineRule="exact"/>
        <w:ind w:firstLine="567"/>
        <w:rPr>
          <w:rFonts w:ascii="Times New Roman" w:eastAsia="Tahoma" w:hAnsi="Times New Roman"/>
          <w:b/>
          <w:bCs/>
          <w:i/>
          <w:iCs/>
          <w:color w:val="000000" w:themeColor="text1"/>
          <w:sz w:val="28"/>
          <w:szCs w:val="28"/>
          <w:lang w:val="en-US" w:eastAsia="en-US"/>
        </w:rPr>
      </w:pPr>
      <w:r w:rsidRPr="005A1A33">
        <w:rPr>
          <w:rFonts w:ascii="Times New Roman" w:eastAsia="Tahoma" w:hAnsi="Times New Roman"/>
          <w:b/>
          <w:bCs/>
          <w:i/>
          <w:iCs/>
          <w:color w:val="000000" w:themeColor="text1"/>
          <w:sz w:val="28"/>
          <w:szCs w:val="28"/>
          <w:lang w:eastAsia="en-US"/>
        </w:rPr>
        <w:t xml:space="preserve">Phương án 1 </w:t>
      </w:r>
      <w:r w:rsidRPr="005A1A33">
        <w:rPr>
          <w:rFonts w:ascii="Times New Roman" w:eastAsia="Tahoma" w:hAnsi="Times New Roman"/>
          <w:i/>
          <w:iCs/>
          <w:color w:val="000000" w:themeColor="text1"/>
          <w:sz w:val="28"/>
          <w:szCs w:val="28"/>
          <w:lang w:eastAsia="en-US"/>
        </w:rPr>
        <w:t>(Thẩm quyền ký giấy như quy định hiện hành)</w:t>
      </w:r>
    </w:p>
    <w:p w14:paraId="45B0DF75" w14:textId="77777777" w:rsidR="00C04E30" w:rsidRPr="005A1A33" w:rsidRDefault="00C04E30" w:rsidP="00ED56AD">
      <w:pPr>
        <w:widowControl w:val="0"/>
        <w:tabs>
          <w:tab w:val="left" w:pos="0"/>
        </w:tabs>
        <w:spacing w:after="0" w:line="350" w:lineRule="exact"/>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 xml:space="preserve">Cơ quan chuyên môn về nông nghiệp và môi trường cấp tỉnh ký cấp Giấy chứng nhận đối với trường hợp thuộc thẩm quyền giao đất, cho thuê đất của Chủ tịch Ủy ban nhân dân cấp tỉnh; </w:t>
      </w:r>
    </w:p>
    <w:p w14:paraId="2D796D10" w14:textId="77777777" w:rsidR="00C04E30" w:rsidRPr="005A1A33" w:rsidRDefault="00C04E30" w:rsidP="00ED56AD">
      <w:pPr>
        <w:widowControl w:val="0"/>
        <w:tabs>
          <w:tab w:val="left" w:pos="0"/>
        </w:tabs>
        <w:spacing w:after="0" w:line="350" w:lineRule="exact"/>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Bàn giao đất trên thực địa thực hiện theo Mẫu số 24 ban hành kèm theo Nghị định số 151/2025/NĐ-CP và trao Giấy chứng nhận, quyết định giao đất, cho thuê đất cho người sử dụng đất;</w:t>
      </w:r>
    </w:p>
    <w:p w14:paraId="2659C552" w14:textId="77777777" w:rsidR="00C04E30" w:rsidRPr="005A1A33" w:rsidRDefault="00C04E30" w:rsidP="00ED56AD">
      <w:pPr>
        <w:widowControl w:val="0"/>
        <w:tabs>
          <w:tab w:val="left" w:pos="0"/>
        </w:tabs>
        <w:spacing w:after="0" w:line="350" w:lineRule="exact"/>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Chuyển hồ sơ đến Văn phòng đăng ký đất đai hoặc Chi nhánh Văn phòng đăng ký đất đai để cập nhật, chỉnh lý cơ sở dữ liệu đất đai, hồ sơ địa chính.</w:t>
      </w:r>
    </w:p>
    <w:p w14:paraId="5CF3B1B4" w14:textId="05E9EC4E" w:rsidR="00C04E30" w:rsidRPr="005A1A33" w:rsidRDefault="00C04E30" w:rsidP="00ED56AD">
      <w:pPr>
        <w:widowControl w:val="0"/>
        <w:tabs>
          <w:tab w:val="left" w:pos="0"/>
        </w:tabs>
        <w:spacing w:after="0" w:line="350" w:lineRule="exact"/>
        <w:ind w:firstLine="567"/>
        <w:rPr>
          <w:rFonts w:ascii="Times New Roman" w:eastAsia="Tahoma" w:hAnsi="Times New Roman"/>
          <w:b/>
          <w:bCs/>
          <w:i/>
          <w:iCs/>
          <w:color w:val="000000" w:themeColor="text1"/>
          <w:sz w:val="28"/>
          <w:szCs w:val="28"/>
          <w:lang w:val="en-US" w:eastAsia="en-US"/>
        </w:rPr>
      </w:pPr>
      <w:r w:rsidRPr="005A1A33">
        <w:rPr>
          <w:rFonts w:ascii="Times New Roman" w:eastAsia="Tahoma" w:hAnsi="Times New Roman"/>
          <w:b/>
          <w:bCs/>
          <w:i/>
          <w:iCs/>
          <w:color w:val="000000" w:themeColor="text1"/>
          <w:sz w:val="28"/>
          <w:szCs w:val="28"/>
          <w:lang w:eastAsia="en-US"/>
        </w:rPr>
        <w:t>Phương án 2</w:t>
      </w:r>
      <w:r w:rsidR="0036029B" w:rsidRPr="005A1A33">
        <w:rPr>
          <w:rFonts w:ascii="Times New Roman" w:eastAsia="Tahoma" w:hAnsi="Times New Roman"/>
          <w:b/>
          <w:bCs/>
          <w:i/>
          <w:iCs/>
          <w:color w:val="000000" w:themeColor="text1"/>
          <w:sz w:val="28"/>
          <w:szCs w:val="28"/>
          <w:lang w:val="en-US" w:eastAsia="en-US"/>
        </w:rPr>
        <w:t xml:space="preserve"> </w:t>
      </w:r>
      <w:r w:rsidR="0036029B" w:rsidRPr="005A1A33">
        <w:rPr>
          <w:rFonts w:ascii="Times New Roman" w:eastAsia="Tahoma" w:hAnsi="Times New Roman"/>
          <w:i/>
          <w:iCs/>
          <w:color w:val="000000" w:themeColor="text1"/>
          <w:sz w:val="28"/>
          <w:szCs w:val="28"/>
          <w:lang w:val="en-US" w:eastAsia="en-US"/>
        </w:rPr>
        <w:t>(</w:t>
      </w:r>
      <w:r w:rsidRPr="005A1A33">
        <w:rPr>
          <w:rFonts w:ascii="Times New Roman" w:eastAsia="Tahoma" w:hAnsi="Times New Roman"/>
          <w:i/>
          <w:iCs/>
          <w:color w:val="000000" w:themeColor="text1"/>
          <w:sz w:val="28"/>
          <w:szCs w:val="28"/>
          <w:lang w:eastAsia="en-US"/>
        </w:rPr>
        <w:t>Thẩm quyền ký Giấy về Văn phòng đăng ký</w:t>
      </w:r>
      <w:r w:rsidR="0036029B" w:rsidRPr="005A1A33">
        <w:rPr>
          <w:rFonts w:ascii="Times New Roman" w:eastAsia="Tahoma" w:hAnsi="Times New Roman"/>
          <w:i/>
          <w:iCs/>
          <w:color w:val="000000" w:themeColor="text1"/>
          <w:sz w:val="28"/>
          <w:szCs w:val="28"/>
          <w:lang w:val="en-US" w:eastAsia="en-US"/>
        </w:rPr>
        <w:t>)</w:t>
      </w:r>
    </w:p>
    <w:p w14:paraId="0BF53B35" w14:textId="418E9CDE" w:rsidR="00C04E30" w:rsidRPr="005A1A33" w:rsidRDefault="00C04E30" w:rsidP="00ED56AD">
      <w:pPr>
        <w:widowControl w:val="0"/>
        <w:tabs>
          <w:tab w:val="left" w:pos="0"/>
        </w:tabs>
        <w:spacing w:after="0" w:line="350" w:lineRule="exact"/>
        <w:ind w:firstLine="567"/>
        <w:rPr>
          <w:rFonts w:ascii="Times New Roman" w:eastAsia="Tahoma" w:hAnsi="Times New Roman"/>
          <w:color w:val="000000" w:themeColor="text1"/>
          <w:sz w:val="28"/>
          <w:szCs w:val="28"/>
          <w:lang w:val="en-US" w:eastAsia="en-US"/>
        </w:rPr>
      </w:pPr>
      <w:r w:rsidRPr="005A1A33">
        <w:rPr>
          <w:rFonts w:ascii="Times New Roman" w:eastAsia="Tahoma" w:hAnsi="Times New Roman"/>
          <w:color w:val="000000" w:themeColor="text1"/>
          <w:sz w:val="28"/>
          <w:szCs w:val="28"/>
          <w:lang w:eastAsia="en-US"/>
        </w:rPr>
        <w:t>Cơ quan chuyên môn về nông nghiệp và môi trường</w:t>
      </w:r>
      <w:r w:rsidR="0036029B" w:rsidRPr="005A1A33">
        <w:rPr>
          <w:rFonts w:ascii="Times New Roman" w:eastAsia="Tahoma" w:hAnsi="Times New Roman"/>
          <w:color w:val="000000" w:themeColor="text1"/>
          <w:sz w:val="28"/>
          <w:szCs w:val="28"/>
          <w:lang w:val="en-US" w:eastAsia="en-US"/>
        </w:rPr>
        <w:t xml:space="preserve"> cấp tỉnh</w:t>
      </w:r>
      <w:r w:rsidRPr="005A1A33">
        <w:rPr>
          <w:rFonts w:ascii="Times New Roman" w:eastAsia="Tahoma" w:hAnsi="Times New Roman"/>
          <w:color w:val="000000" w:themeColor="text1"/>
          <w:sz w:val="28"/>
          <w:szCs w:val="28"/>
          <w:lang w:eastAsia="en-US"/>
        </w:rPr>
        <w:t xml:space="preserve"> chuyển hồ sơ đến Văn phòng đăng ký đất đai hoặc Chi nhánh Văn phòng đăng ký đất đai ký Giấy chứng nhận và gửi Giấy chứng nhận cho cơ quan chuyên môn về nông nghiệp và môi trường</w:t>
      </w:r>
      <w:r w:rsidR="0036029B" w:rsidRPr="005A1A33">
        <w:rPr>
          <w:rFonts w:ascii="Times New Roman" w:eastAsia="Tahoma" w:hAnsi="Times New Roman"/>
          <w:color w:val="000000" w:themeColor="text1"/>
          <w:sz w:val="28"/>
          <w:szCs w:val="28"/>
          <w:lang w:val="en-US" w:eastAsia="en-US"/>
        </w:rPr>
        <w:t xml:space="preserve"> cấp tỉnh.</w:t>
      </w:r>
    </w:p>
    <w:p w14:paraId="59ED1A8C" w14:textId="0CABB82F" w:rsidR="00C04E30" w:rsidRPr="005A1A33" w:rsidRDefault="00C04E30" w:rsidP="00ED56AD">
      <w:pPr>
        <w:widowControl w:val="0"/>
        <w:tabs>
          <w:tab w:val="left" w:pos="0"/>
        </w:tabs>
        <w:spacing w:after="0" w:line="350" w:lineRule="exact"/>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 xml:space="preserve">Cơ quan chuyên môn về nông nghiệp và môi trường </w:t>
      </w:r>
      <w:r w:rsidR="0036029B" w:rsidRPr="005A1A33">
        <w:rPr>
          <w:rFonts w:ascii="Times New Roman" w:eastAsia="Tahoma" w:hAnsi="Times New Roman"/>
          <w:color w:val="000000" w:themeColor="text1"/>
          <w:sz w:val="28"/>
          <w:szCs w:val="28"/>
          <w:lang w:eastAsia="en-US"/>
        </w:rPr>
        <w:t>cấp tỉnh</w:t>
      </w:r>
      <w:r w:rsidR="0036029B" w:rsidRPr="005A1A33">
        <w:rPr>
          <w:rFonts w:ascii="Times New Roman" w:eastAsia="Tahoma" w:hAnsi="Times New Roman"/>
          <w:color w:val="000000" w:themeColor="text1"/>
          <w:sz w:val="28"/>
          <w:szCs w:val="28"/>
          <w:lang w:val="en-US" w:eastAsia="en-US"/>
        </w:rPr>
        <w:t xml:space="preserve"> </w:t>
      </w:r>
      <w:r w:rsidRPr="005A1A33">
        <w:rPr>
          <w:rFonts w:ascii="Times New Roman" w:eastAsia="Tahoma" w:hAnsi="Times New Roman"/>
          <w:color w:val="000000" w:themeColor="text1"/>
          <w:sz w:val="28"/>
          <w:szCs w:val="28"/>
          <w:lang w:eastAsia="en-US"/>
        </w:rPr>
        <w:t>thực hiện bàn giao đất</w:t>
      </w:r>
      <w:r w:rsidR="0036029B" w:rsidRPr="005A1A33">
        <w:rPr>
          <w:rFonts w:ascii="Times New Roman" w:eastAsia="Tahoma" w:hAnsi="Times New Roman"/>
          <w:color w:val="000000" w:themeColor="text1"/>
          <w:sz w:val="28"/>
          <w:szCs w:val="28"/>
          <w:lang w:val="en-US" w:eastAsia="en-US"/>
        </w:rPr>
        <w:t xml:space="preserve"> </w:t>
      </w:r>
      <w:r w:rsidRPr="005A1A33">
        <w:rPr>
          <w:rFonts w:ascii="Times New Roman" w:eastAsia="Tahoma" w:hAnsi="Times New Roman"/>
          <w:color w:val="000000" w:themeColor="text1"/>
          <w:sz w:val="28"/>
          <w:szCs w:val="28"/>
          <w:lang w:eastAsia="en-US"/>
        </w:rPr>
        <w:t>trên thực địa thực hiện theo Mẫu số 24 ban hành kèm theo Nghị định số 151/2025/NĐ-CP và trao Giấy chứng nhận, quyết định giao đất, cho thuê đất cho người sử dụng đất.</w:t>
      </w:r>
    </w:p>
    <w:p w14:paraId="782052D5" w14:textId="77777777" w:rsidR="00C04E30" w:rsidRPr="005A1A33" w:rsidRDefault="00C04E30" w:rsidP="00ED56AD">
      <w:pPr>
        <w:widowControl w:val="0"/>
        <w:tabs>
          <w:tab w:val="left" w:pos="0"/>
        </w:tabs>
        <w:spacing w:after="0" w:line="350" w:lineRule="exact"/>
        <w:ind w:firstLine="567"/>
        <w:rPr>
          <w:rFonts w:ascii="Times New Roman" w:hAnsi="Times New Roman"/>
          <w:color w:val="000000" w:themeColor="text1"/>
          <w:sz w:val="28"/>
          <w:szCs w:val="28"/>
          <w:lang w:val="zu-ZA"/>
        </w:rPr>
      </w:pPr>
      <w:r w:rsidRPr="005A1A33">
        <w:rPr>
          <w:rFonts w:ascii="Times New Roman" w:eastAsia="Tahoma" w:hAnsi="Times New Roman"/>
          <w:color w:val="000000" w:themeColor="text1"/>
          <w:sz w:val="28"/>
          <w:szCs w:val="28"/>
          <w:lang w:eastAsia="en-US"/>
        </w:rPr>
        <w:t>Văn phòng đăng ký đất đai hoặc Chi nhánh Văn phòng đăng ký đất đai cập nhật, chỉnh lý cơ sở dữ liệu đất đai, hồ sơ địa chính và chuyển Giấy chứng nhận cho cơ quan tiếp nhận hồ sơ để trả.</w:t>
      </w:r>
    </w:p>
    <w:p w14:paraId="3021E0A7" w14:textId="16488842" w:rsidR="00D35A25" w:rsidRPr="005A1A33" w:rsidRDefault="00D35A25"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lastRenderedPageBreak/>
        <w:t xml:space="preserve">Các trường hợp sử dụng đất </w:t>
      </w:r>
      <w:r w:rsidR="00D01112" w:rsidRPr="005A1A33">
        <w:rPr>
          <w:rFonts w:ascii="Times New Roman" w:hAnsi="Times New Roman"/>
          <w:b/>
          <w:bCs/>
          <w:color w:val="000000" w:themeColor="text1"/>
          <w:sz w:val="28"/>
          <w:szCs w:val="28"/>
          <w:lang w:val="zu-ZA" w:eastAsia="en-US"/>
        </w:rPr>
        <w:t xml:space="preserve">kết hợp </w:t>
      </w:r>
      <w:r w:rsidRPr="005A1A33">
        <w:rPr>
          <w:rFonts w:ascii="Times New Roman" w:hAnsi="Times New Roman"/>
          <w:b/>
          <w:bCs/>
          <w:color w:val="000000" w:themeColor="text1"/>
          <w:sz w:val="28"/>
          <w:szCs w:val="28"/>
          <w:lang w:eastAsia="en-US"/>
        </w:rPr>
        <w:t>đa mục đích khác</w:t>
      </w:r>
      <w:r w:rsidR="007B10CD" w:rsidRPr="005A1A33">
        <w:rPr>
          <w:rFonts w:ascii="Times New Roman" w:hAnsi="Times New Roman"/>
          <w:b/>
          <w:bCs/>
          <w:color w:val="000000" w:themeColor="text1"/>
          <w:sz w:val="28"/>
          <w:szCs w:val="28"/>
          <w:lang w:val="zu-ZA" w:eastAsia="en-US"/>
        </w:rPr>
        <w:t xml:space="preserve"> </w:t>
      </w:r>
      <w:r w:rsidR="007B10CD" w:rsidRPr="005A1A33">
        <w:rPr>
          <w:rFonts w:ascii="Times New Roman" w:hAnsi="Times New Roman"/>
          <w:b/>
          <w:bCs/>
          <w:color w:val="000000" w:themeColor="text1"/>
          <w:sz w:val="28"/>
          <w:szCs w:val="28"/>
          <w:lang w:eastAsia="en-US"/>
        </w:rPr>
        <w:t xml:space="preserve">theo quy định tại </w:t>
      </w:r>
      <w:r w:rsidR="007B10CD" w:rsidRPr="005A1A33">
        <w:rPr>
          <w:rFonts w:ascii="Times New Roman" w:hAnsi="Times New Roman"/>
          <w:b/>
          <w:bCs/>
          <w:color w:val="000000" w:themeColor="text1"/>
          <w:sz w:val="28"/>
          <w:szCs w:val="28"/>
          <w:lang w:val="zu-ZA" w:eastAsia="en-US"/>
        </w:rPr>
        <w:t>k</w:t>
      </w:r>
      <w:r w:rsidR="007B10CD" w:rsidRPr="005A1A33">
        <w:rPr>
          <w:rFonts w:ascii="Times New Roman" w:hAnsi="Times New Roman"/>
          <w:b/>
          <w:bCs/>
          <w:color w:val="000000" w:themeColor="text1"/>
          <w:sz w:val="28"/>
          <w:szCs w:val="28"/>
          <w:lang w:eastAsia="en-US"/>
        </w:rPr>
        <w:t xml:space="preserve">hoản </w:t>
      </w:r>
      <w:r w:rsidR="007B10CD" w:rsidRPr="005A1A33">
        <w:rPr>
          <w:rFonts w:ascii="Times New Roman" w:hAnsi="Times New Roman"/>
          <w:b/>
          <w:bCs/>
          <w:color w:val="000000" w:themeColor="text1"/>
          <w:sz w:val="28"/>
          <w:szCs w:val="28"/>
          <w:lang w:val="zu-ZA" w:eastAsia="en-US"/>
        </w:rPr>
        <w:t>4</w:t>
      </w:r>
      <w:r w:rsidR="007B10CD" w:rsidRPr="005A1A33">
        <w:rPr>
          <w:rFonts w:ascii="Times New Roman" w:hAnsi="Times New Roman"/>
          <w:b/>
          <w:bCs/>
          <w:color w:val="000000" w:themeColor="text1"/>
          <w:sz w:val="28"/>
          <w:szCs w:val="28"/>
          <w:lang w:eastAsia="en-US"/>
        </w:rPr>
        <w:t xml:space="preserve"> Điều </w:t>
      </w:r>
      <w:r w:rsidR="007B10CD" w:rsidRPr="005A1A33">
        <w:rPr>
          <w:rFonts w:ascii="Times New Roman" w:hAnsi="Times New Roman"/>
          <w:b/>
          <w:bCs/>
          <w:color w:val="000000" w:themeColor="text1"/>
          <w:sz w:val="28"/>
          <w:szCs w:val="28"/>
          <w:lang w:val="zu-ZA" w:eastAsia="en-US"/>
        </w:rPr>
        <w:t>11</w:t>
      </w:r>
      <w:r w:rsidR="007B10CD" w:rsidRPr="005A1A33">
        <w:rPr>
          <w:rFonts w:ascii="Times New Roman" w:hAnsi="Times New Roman"/>
          <w:b/>
          <w:bCs/>
          <w:color w:val="000000" w:themeColor="text1"/>
          <w:sz w:val="28"/>
          <w:szCs w:val="28"/>
          <w:lang w:eastAsia="en-US"/>
        </w:rPr>
        <w:t xml:space="preserve"> Nghị quyết</w:t>
      </w:r>
      <w:r w:rsidR="007B10CD" w:rsidRPr="005A1A33">
        <w:rPr>
          <w:rFonts w:ascii="Times New Roman" w:hAnsi="Times New Roman"/>
          <w:b/>
          <w:bCs/>
          <w:color w:val="000000" w:themeColor="text1"/>
          <w:sz w:val="28"/>
          <w:szCs w:val="28"/>
          <w:lang w:val="zu-ZA" w:eastAsia="en-US"/>
        </w:rPr>
        <w:t xml:space="preserve"> số</w:t>
      </w:r>
      <w:r w:rsidR="00770D68" w:rsidRPr="005A1A33">
        <w:rPr>
          <w:rFonts w:ascii="Times New Roman" w:hAnsi="Times New Roman"/>
          <w:b/>
          <w:bCs/>
          <w:color w:val="000000" w:themeColor="text1"/>
          <w:sz w:val="28"/>
          <w:szCs w:val="28"/>
          <w:lang w:val="en-US" w:eastAsia="en-US"/>
        </w:rPr>
        <w:t xml:space="preserve"> 254/2025/QH15</w:t>
      </w:r>
    </w:p>
    <w:p w14:paraId="323116CA" w14:textId="3E58E39B" w:rsidR="00770D68" w:rsidRPr="005A1A33" w:rsidRDefault="00770D68" w:rsidP="00ED56AD">
      <w:pPr>
        <w:widowControl w:val="0"/>
        <w:spacing w:after="0" w:line="340" w:lineRule="exact"/>
        <w:ind w:firstLine="567"/>
        <w:outlineLvl w:val="1"/>
        <w:rPr>
          <w:rFonts w:ascii="Times New Roman" w:hAnsi="Times New Roman"/>
          <w:bCs/>
          <w:color w:val="000000" w:themeColor="text1"/>
          <w:sz w:val="28"/>
          <w:szCs w:val="28"/>
          <w:lang w:val="it-IT" w:eastAsia="x-none"/>
        </w:rPr>
      </w:pPr>
      <w:r w:rsidRPr="005A1A33">
        <w:rPr>
          <w:rFonts w:ascii="Times New Roman" w:hAnsi="Times New Roman"/>
          <w:color w:val="000000" w:themeColor="text1"/>
          <w:sz w:val="28"/>
          <w:szCs w:val="28"/>
          <w:lang w:val="it-IT" w:eastAsia="x-none"/>
        </w:rPr>
        <w:t>1.</w:t>
      </w:r>
      <w:r w:rsidRPr="005A1A33">
        <w:rPr>
          <w:rFonts w:ascii="Times New Roman" w:hAnsi="Times New Roman"/>
          <w:b/>
          <w:color w:val="000000" w:themeColor="text1"/>
          <w:sz w:val="28"/>
          <w:szCs w:val="28"/>
          <w:lang w:val="it-IT" w:eastAsia="x-none"/>
        </w:rPr>
        <w:t xml:space="preserve"> </w:t>
      </w:r>
      <w:r w:rsidRPr="005A1A33">
        <w:rPr>
          <w:rFonts w:ascii="Times New Roman" w:hAnsi="Times New Roman"/>
          <w:bCs/>
          <w:color w:val="000000" w:themeColor="text1"/>
          <w:sz w:val="28"/>
          <w:szCs w:val="28"/>
          <w:lang w:val="it-IT" w:eastAsia="x-none"/>
        </w:rPr>
        <w:t xml:space="preserve">Ngoài các trường hợp sử dụng đất kết hợp đa mục đích quy định tại khoản 1 Điều 218 </w:t>
      </w:r>
      <w:r w:rsidR="000936CE" w:rsidRPr="005A1A33">
        <w:rPr>
          <w:rFonts w:ascii="Times New Roman" w:hAnsi="Times New Roman"/>
          <w:bCs/>
          <w:color w:val="000000" w:themeColor="text1"/>
          <w:sz w:val="28"/>
          <w:szCs w:val="28"/>
          <w:lang w:val="it-IT" w:eastAsia="x-none"/>
        </w:rPr>
        <w:t xml:space="preserve">của </w:t>
      </w:r>
      <w:r w:rsidRPr="005A1A33">
        <w:rPr>
          <w:rFonts w:ascii="Times New Roman" w:hAnsi="Times New Roman"/>
          <w:bCs/>
          <w:color w:val="000000" w:themeColor="text1"/>
          <w:sz w:val="28"/>
          <w:szCs w:val="28"/>
          <w:lang w:val="it-IT" w:eastAsia="x-none"/>
        </w:rPr>
        <w:t xml:space="preserve">Luật Đất đai, các trường hợp khác sử dụng đất kết hợp đa mục đích bao gồm: </w:t>
      </w:r>
    </w:p>
    <w:p w14:paraId="20441D26" w14:textId="77B1BB5D" w:rsidR="00770D68" w:rsidRPr="005A1A33" w:rsidRDefault="00770D68" w:rsidP="00650250">
      <w:pPr>
        <w:widowControl w:val="0"/>
        <w:spacing w:after="0" w:line="340" w:lineRule="exact"/>
        <w:ind w:firstLine="567"/>
        <w:rPr>
          <w:rFonts w:ascii="Times New Roman" w:hAnsi="Times New Roman"/>
          <w:bCs/>
          <w:color w:val="000000" w:themeColor="text1"/>
          <w:sz w:val="28"/>
          <w:szCs w:val="28"/>
          <w:lang w:val="en-US" w:eastAsia="x-none"/>
        </w:rPr>
      </w:pPr>
      <w:r w:rsidRPr="005A1A33">
        <w:rPr>
          <w:rFonts w:ascii="Times New Roman" w:hAnsi="Times New Roman"/>
          <w:bCs/>
          <w:color w:val="000000" w:themeColor="text1"/>
          <w:sz w:val="28"/>
          <w:szCs w:val="28"/>
          <w:lang w:val="it-IT" w:eastAsia="x-none"/>
        </w:rPr>
        <w:t xml:space="preserve">a) Loại đất quy định tại khoản 2 và khoản 3 Điều 9 </w:t>
      </w:r>
      <w:r w:rsidR="000936CE" w:rsidRPr="005A1A33">
        <w:rPr>
          <w:rFonts w:ascii="Times New Roman" w:hAnsi="Times New Roman"/>
          <w:bCs/>
          <w:color w:val="000000" w:themeColor="text1"/>
          <w:sz w:val="28"/>
          <w:szCs w:val="28"/>
          <w:lang w:val="it-IT" w:eastAsia="x-none"/>
        </w:rPr>
        <w:t xml:space="preserve">của </w:t>
      </w:r>
      <w:r w:rsidRPr="005A1A33">
        <w:rPr>
          <w:rFonts w:ascii="Times New Roman" w:hAnsi="Times New Roman"/>
          <w:bCs/>
          <w:color w:val="000000" w:themeColor="text1"/>
          <w:sz w:val="28"/>
          <w:szCs w:val="28"/>
          <w:lang w:val="it-IT" w:eastAsia="x-none"/>
        </w:rPr>
        <w:t>Luật Đất đai được sử dụng kết hợp mục đích năng lượng tái tạo, điện năng lượng mới; nghiên cứu, phát triển, ứng dụng công nghệ cao, công nghệ cho chuyển đổi số</w:t>
      </w:r>
      <w:r w:rsidRPr="005A1A33">
        <w:rPr>
          <w:rFonts w:ascii="Times New Roman" w:hAnsi="Times New Roman"/>
          <w:bCs/>
          <w:color w:val="000000" w:themeColor="text1"/>
          <w:sz w:val="28"/>
          <w:szCs w:val="28"/>
          <w:lang w:eastAsia="x-none"/>
        </w:rPr>
        <w:t xml:space="preserve">; </w:t>
      </w:r>
    </w:p>
    <w:p w14:paraId="701F0581" w14:textId="134C1E05" w:rsidR="00770D68" w:rsidRPr="005A1A33" w:rsidRDefault="00770D68" w:rsidP="00650250">
      <w:pPr>
        <w:widowControl w:val="0"/>
        <w:spacing w:after="0" w:line="34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en-US" w:eastAsia="x-none"/>
        </w:rPr>
        <w:t xml:space="preserve">b) Đất xây dựng </w:t>
      </w:r>
      <w:r w:rsidRPr="005A1A33">
        <w:rPr>
          <w:rFonts w:ascii="Times New Roman" w:hAnsi="Times New Roman"/>
          <w:bCs/>
          <w:color w:val="000000" w:themeColor="text1"/>
          <w:sz w:val="28"/>
          <w:szCs w:val="28"/>
          <w:lang w:eastAsia="x-none"/>
        </w:rPr>
        <w:t>công trình sự nghiệp</w:t>
      </w:r>
      <w:r w:rsidRPr="005A1A33">
        <w:rPr>
          <w:rFonts w:ascii="Times New Roman" w:hAnsi="Times New Roman"/>
          <w:bCs/>
          <w:color w:val="000000" w:themeColor="text1"/>
          <w:sz w:val="28"/>
          <w:szCs w:val="28"/>
          <w:lang w:val="en-US" w:eastAsia="x-none"/>
        </w:rPr>
        <w:t xml:space="preserve"> </w:t>
      </w:r>
      <w:r w:rsidRPr="005A1A33">
        <w:rPr>
          <w:rFonts w:ascii="Times New Roman" w:hAnsi="Times New Roman"/>
          <w:bCs/>
          <w:color w:val="000000" w:themeColor="text1"/>
          <w:sz w:val="28"/>
          <w:szCs w:val="28"/>
          <w:lang w:val="it-IT" w:eastAsia="x-none"/>
        </w:rPr>
        <w:t>được sử dụng kết hợp vào mục đích</w:t>
      </w:r>
      <w:r w:rsidRPr="005A1A33">
        <w:rPr>
          <w:rFonts w:ascii="Times New Roman" w:hAnsi="Times New Roman"/>
          <w:bCs/>
          <w:color w:val="000000" w:themeColor="text1"/>
          <w:sz w:val="28"/>
          <w:szCs w:val="28"/>
          <w:lang w:eastAsia="x-none"/>
        </w:rPr>
        <w:t xml:space="preserve"> </w:t>
      </w:r>
      <w:r w:rsidRPr="005A1A33">
        <w:rPr>
          <w:rFonts w:ascii="Times New Roman" w:hAnsi="Times New Roman"/>
          <w:bCs/>
          <w:color w:val="000000" w:themeColor="text1"/>
          <w:sz w:val="28"/>
          <w:szCs w:val="28"/>
          <w:lang w:val="en-US" w:eastAsia="x-none"/>
        </w:rPr>
        <w:t>sự nghiệp khác, trừ trường hợp quy định tại khoản 3 Điều 30 Luật Đất đai</w:t>
      </w:r>
      <w:r w:rsidRPr="005A1A33">
        <w:rPr>
          <w:rFonts w:ascii="Times New Roman" w:hAnsi="Times New Roman"/>
          <w:bCs/>
          <w:color w:val="000000" w:themeColor="text1"/>
          <w:sz w:val="28"/>
          <w:szCs w:val="28"/>
          <w:lang w:val="it-IT" w:eastAsia="x-none"/>
        </w:rPr>
        <w:t>;</w:t>
      </w:r>
    </w:p>
    <w:p w14:paraId="712329BC" w14:textId="29368490" w:rsidR="00770D68" w:rsidRPr="005A1A33" w:rsidRDefault="00770D68" w:rsidP="00650250">
      <w:pPr>
        <w:widowControl w:val="0"/>
        <w:spacing w:after="0" w:line="340" w:lineRule="exact"/>
        <w:ind w:firstLine="567"/>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en-US" w:eastAsia="x-none"/>
        </w:rPr>
        <w:t xml:space="preserve">c) Đất xây dựng </w:t>
      </w:r>
      <w:r w:rsidRPr="005A1A33">
        <w:rPr>
          <w:rFonts w:ascii="Times New Roman" w:hAnsi="Times New Roman"/>
          <w:bCs/>
          <w:color w:val="000000" w:themeColor="text1"/>
          <w:sz w:val="28"/>
          <w:szCs w:val="28"/>
          <w:lang w:eastAsia="x-none"/>
        </w:rPr>
        <w:t>công trình sự nghiệp</w:t>
      </w:r>
      <w:r w:rsidRPr="005A1A33">
        <w:rPr>
          <w:rFonts w:ascii="Times New Roman" w:hAnsi="Times New Roman"/>
          <w:bCs/>
          <w:color w:val="000000" w:themeColor="text1"/>
          <w:sz w:val="28"/>
          <w:szCs w:val="28"/>
          <w:lang w:val="en-US" w:eastAsia="x-none"/>
        </w:rPr>
        <w:t xml:space="preserve"> </w:t>
      </w:r>
      <w:r w:rsidRPr="005A1A33">
        <w:rPr>
          <w:rFonts w:ascii="Times New Roman" w:hAnsi="Times New Roman"/>
          <w:bCs/>
          <w:color w:val="000000" w:themeColor="text1"/>
          <w:sz w:val="28"/>
          <w:szCs w:val="28"/>
          <w:lang w:val="it-IT" w:eastAsia="x-none"/>
        </w:rPr>
        <w:t xml:space="preserve">được sử dụng kết hợp vào </w:t>
      </w:r>
      <w:r w:rsidRPr="005A1A33">
        <w:rPr>
          <w:rFonts w:ascii="Times New Roman" w:hAnsi="Times New Roman"/>
          <w:bCs/>
          <w:color w:val="000000" w:themeColor="text1"/>
          <w:sz w:val="28"/>
          <w:szCs w:val="28"/>
          <w:lang w:val="en-US" w:eastAsia="x-none"/>
        </w:rPr>
        <w:t xml:space="preserve">mục đích </w:t>
      </w:r>
      <w:r w:rsidRPr="005A1A33">
        <w:rPr>
          <w:rFonts w:ascii="Times New Roman" w:hAnsi="Times New Roman"/>
          <w:bCs/>
          <w:color w:val="000000" w:themeColor="text1"/>
          <w:sz w:val="28"/>
          <w:szCs w:val="28"/>
          <w:lang w:eastAsia="x-none"/>
        </w:rPr>
        <w:t>công cộng có mục đích kinh doanh</w:t>
      </w:r>
      <w:r w:rsidRPr="005A1A33">
        <w:rPr>
          <w:rFonts w:ascii="Times New Roman" w:hAnsi="Times New Roman"/>
          <w:bCs/>
          <w:color w:val="000000" w:themeColor="text1"/>
          <w:sz w:val="28"/>
          <w:szCs w:val="28"/>
          <w:lang w:val="en-US" w:eastAsia="x-none"/>
        </w:rPr>
        <w:t xml:space="preserve">, trừ trường hợp quy định tại khoản 3 Điều 30 </w:t>
      </w:r>
      <w:r w:rsidR="000936CE" w:rsidRPr="005A1A33">
        <w:rPr>
          <w:rFonts w:ascii="Times New Roman" w:hAnsi="Times New Roman"/>
          <w:bCs/>
          <w:color w:val="000000" w:themeColor="text1"/>
          <w:sz w:val="28"/>
          <w:szCs w:val="28"/>
          <w:lang w:val="en-US" w:eastAsia="x-none"/>
        </w:rPr>
        <w:t xml:space="preserve">của </w:t>
      </w:r>
      <w:r w:rsidRPr="005A1A33">
        <w:rPr>
          <w:rFonts w:ascii="Times New Roman" w:hAnsi="Times New Roman"/>
          <w:bCs/>
          <w:color w:val="000000" w:themeColor="text1"/>
          <w:sz w:val="28"/>
          <w:szCs w:val="28"/>
          <w:lang w:val="en-US" w:eastAsia="x-none"/>
        </w:rPr>
        <w:t>Luật Đất đai</w:t>
      </w:r>
      <w:r w:rsidRPr="005A1A33">
        <w:rPr>
          <w:rFonts w:ascii="Times New Roman" w:hAnsi="Times New Roman"/>
          <w:bCs/>
          <w:color w:val="000000" w:themeColor="text1"/>
          <w:sz w:val="28"/>
          <w:szCs w:val="28"/>
          <w:lang w:val="it-IT" w:eastAsia="x-none"/>
        </w:rPr>
        <w:t>.</w:t>
      </w:r>
    </w:p>
    <w:p w14:paraId="6D050582" w14:textId="77777777" w:rsidR="00770D68" w:rsidRPr="005A1A33" w:rsidRDefault="00770D68" w:rsidP="00ED56AD">
      <w:pPr>
        <w:widowControl w:val="0"/>
        <w:spacing w:after="0" w:line="340" w:lineRule="exact"/>
        <w:ind w:firstLine="567"/>
        <w:outlineLvl w:val="1"/>
        <w:rPr>
          <w:rFonts w:ascii="Times New Roman" w:hAnsi="Times New Roman"/>
          <w:bCs/>
          <w:color w:val="000000" w:themeColor="text1"/>
          <w:sz w:val="28"/>
          <w:szCs w:val="28"/>
          <w:lang w:val="it-IT" w:eastAsia="x-none"/>
        </w:rPr>
      </w:pPr>
      <w:r w:rsidRPr="005A1A33">
        <w:rPr>
          <w:rFonts w:ascii="Times New Roman" w:hAnsi="Times New Roman"/>
          <w:bCs/>
          <w:color w:val="000000" w:themeColor="text1"/>
          <w:sz w:val="28"/>
          <w:szCs w:val="28"/>
          <w:lang w:val="it-IT" w:eastAsia="x-none"/>
        </w:rPr>
        <w:t xml:space="preserve">2. Việc sử dụng đất kết hợp đa mục đích quy định tại khoản 1 Điều này thực hiện như quy định về sử dụng kết hợp mục đích thương mại, dịch vụ. </w:t>
      </w:r>
    </w:p>
    <w:p w14:paraId="5365700B" w14:textId="28B834BD" w:rsidR="00712009" w:rsidRPr="005A1A33" w:rsidRDefault="00E32E03" w:rsidP="00105569">
      <w:pPr>
        <w:widowControl w:val="0"/>
        <w:spacing w:before="240" w:after="240" w:line="340" w:lineRule="exact"/>
        <w:ind w:firstLine="567"/>
        <w:jc w:val="center"/>
        <w:outlineLvl w:val="0"/>
        <w:rPr>
          <w:rFonts w:ascii="Times New Roman" w:hAnsi="Times New Roman"/>
          <w:b/>
          <w:color w:val="000000" w:themeColor="text1"/>
          <w:spacing w:val="-4"/>
          <w:sz w:val="28"/>
          <w:szCs w:val="28"/>
          <w:lang w:eastAsia="en-US"/>
        </w:rPr>
      </w:pPr>
      <w:r w:rsidRPr="005A1A33">
        <w:rPr>
          <w:rFonts w:ascii="Times New Roman" w:hAnsi="Times New Roman"/>
          <w:b/>
          <w:color w:val="000000" w:themeColor="text1"/>
          <w:sz w:val="28"/>
          <w:szCs w:val="28"/>
          <w:lang w:eastAsia="en-US"/>
        </w:rPr>
        <w:t>Chương III</w:t>
      </w:r>
      <w:r w:rsidR="00770D68" w:rsidRPr="005A1A33">
        <w:rPr>
          <w:rFonts w:ascii="Times New Roman" w:hAnsi="Times New Roman"/>
          <w:b/>
          <w:color w:val="000000" w:themeColor="text1"/>
          <w:spacing w:val="-4"/>
          <w:sz w:val="28"/>
          <w:szCs w:val="28"/>
          <w:lang w:val="en-US" w:eastAsia="en-US"/>
        </w:rPr>
        <w:br/>
      </w:r>
      <w:r w:rsidRPr="005A1A33">
        <w:rPr>
          <w:rFonts w:ascii="Times New Roman" w:hAnsi="Times New Roman"/>
          <w:b/>
          <w:color w:val="000000" w:themeColor="text1"/>
          <w:spacing w:val="-4"/>
          <w:sz w:val="28"/>
          <w:szCs w:val="28"/>
          <w:lang w:eastAsia="en-US"/>
        </w:rPr>
        <w:t>SỬA ĐỔI, BỔ SUNG MỘT SỐ ĐIỀU CỦA CÁC NGHỊ ĐỊNH LIÊN QUAN</w:t>
      </w:r>
    </w:p>
    <w:p w14:paraId="78C4CE0D" w14:textId="04B7DE77" w:rsidR="0031622C" w:rsidRPr="005A1A33" w:rsidRDefault="00C0707E" w:rsidP="00650250">
      <w:pPr>
        <w:widowControl w:val="0"/>
        <w:numPr>
          <w:ilvl w:val="0"/>
          <w:numId w:val="8"/>
        </w:numPr>
        <w:spacing w:after="0" w:line="320" w:lineRule="exact"/>
        <w:ind w:left="0" w:firstLine="567"/>
        <w:outlineLvl w:val="0"/>
        <w:rPr>
          <w:rFonts w:ascii="Times New Roman" w:hAnsi="Times New Roman"/>
          <w:b/>
          <w:bCs/>
          <w:color w:val="000000" w:themeColor="text1"/>
          <w:sz w:val="28"/>
          <w:szCs w:val="28"/>
          <w:lang w:eastAsia="en-US"/>
        </w:rPr>
      </w:pPr>
      <w:r w:rsidRPr="005A1A33">
        <w:rPr>
          <w:rFonts w:ascii="Times New Roman" w:hAnsi="Times New Roman"/>
          <w:b/>
          <w:bCs/>
          <w:color w:val="000000" w:themeColor="text1"/>
          <w:sz w:val="28"/>
          <w:szCs w:val="28"/>
          <w:lang w:eastAsia="en-US"/>
        </w:rPr>
        <w:t xml:space="preserve">Sửa đổi, bổ sung một số điều của </w:t>
      </w:r>
      <w:r w:rsidR="008C672A" w:rsidRPr="005A1A33">
        <w:rPr>
          <w:rFonts w:ascii="Times New Roman" w:hAnsi="Times New Roman"/>
          <w:b/>
          <w:bCs/>
          <w:color w:val="000000" w:themeColor="text1"/>
          <w:sz w:val="28"/>
          <w:szCs w:val="28"/>
          <w:lang w:eastAsia="en-US"/>
        </w:rPr>
        <w:t>Nghị định số 88/2024/NĐ-CP ngày 15 tháng 7 năm 2024 của Chính phủ quy định về bồi thường, hỗ trợ, tái định cư khi Nhà nước thu hồi đất</w:t>
      </w:r>
      <w:r w:rsidR="003070BD" w:rsidRPr="005A1A33">
        <w:rPr>
          <w:rFonts w:ascii="Times New Roman" w:hAnsi="Times New Roman"/>
          <w:b/>
          <w:bCs/>
          <w:color w:val="000000" w:themeColor="text1"/>
          <w:sz w:val="28"/>
          <w:szCs w:val="28"/>
          <w:lang w:eastAsia="en-US"/>
        </w:rPr>
        <w:t xml:space="preserve"> </w:t>
      </w:r>
      <w:r w:rsidR="0023088A" w:rsidRPr="005A1A33">
        <w:rPr>
          <w:rFonts w:ascii="Times New Roman" w:hAnsi="Times New Roman"/>
          <w:b/>
          <w:bCs/>
          <w:color w:val="000000" w:themeColor="text1"/>
          <w:sz w:val="28"/>
          <w:szCs w:val="28"/>
          <w:lang w:eastAsia="en-US"/>
        </w:rPr>
        <w:t xml:space="preserve"> </w:t>
      </w:r>
    </w:p>
    <w:p w14:paraId="066730C2" w14:textId="3DCBF47A" w:rsidR="00F26CD4" w:rsidRPr="005A1A33" w:rsidRDefault="00F26CD4" w:rsidP="00650250">
      <w:pPr>
        <w:widowControl w:val="0"/>
        <w:numPr>
          <w:ilvl w:val="1"/>
          <w:numId w:val="1"/>
        </w:numPr>
        <w:spacing w:after="0" w:line="32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Sửa đổi, bổ sung một số </w:t>
      </w:r>
      <w:r w:rsidR="00770D68" w:rsidRPr="005A1A33">
        <w:rPr>
          <w:rFonts w:ascii="Times New Roman" w:hAnsi="Times New Roman"/>
          <w:color w:val="000000" w:themeColor="text1"/>
          <w:sz w:val="28"/>
          <w:szCs w:val="28"/>
          <w:lang w:val="en-US"/>
        </w:rPr>
        <w:t>điểm, khoản của</w:t>
      </w:r>
      <w:r w:rsidRPr="005A1A33">
        <w:rPr>
          <w:rFonts w:ascii="Times New Roman" w:hAnsi="Times New Roman"/>
          <w:color w:val="000000" w:themeColor="text1"/>
          <w:sz w:val="28"/>
          <w:szCs w:val="28"/>
        </w:rPr>
        <w:t xml:space="preserve"> Điều 3 như sau:</w:t>
      </w:r>
    </w:p>
    <w:p w14:paraId="3FC63A60" w14:textId="77777777" w:rsidR="00F26CD4" w:rsidRPr="005A1A33" w:rsidRDefault="00F26CD4" w:rsidP="00650250">
      <w:pPr>
        <w:widowControl w:val="0"/>
        <w:numPr>
          <w:ilvl w:val="2"/>
          <w:numId w:val="1"/>
        </w:numPr>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Sửa đổi, bổ sung điểm g khoản 1 như sau:</w:t>
      </w:r>
    </w:p>
    <w:p w14:paraId="32BA3BAF" w14:textId="1E9136A3" w:rsidR="00F26CD4" w:rsidRPr="005A1A33" w:rsidRDefault="00F26CD4"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“g) Tiền bồi thường, hỗ trợ, tái định cư và chi phí khác;”</w:t>
      </w:r>
    </w:p>
    <w:p w14:paraId="2D907501" w14:textId="77777777" w:rsidR="00F26CD4" w:rsidRPr="005A1A33" w:rsidRDefault="00F26CD4" w:rsidP="00650250">
      <w:pPr>
        <w:widowControl w:val="0"/>
        <w:numPr>
          <w:ilvl w:val="2"/>
          <w:numId w:val="1"/>
        </w:numPr>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Bổ sung điểm n vào khoản 2 như sau:</w:t>
      </w:r>
    </w:p>
    <w:p w14:paraId="19E56555" w14:textId="77777777" w:rsidR="00F26CD4" w:rsidRPr="005A1A33" w:rsidRDefault="00F26CD4" w:rsidP="00650250">
      <w:pPr>
        <w:widowControl w:val="0"/>
        <w:spacing w:after="0" w:line="32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“n) Việc bố trí tạm cư, thời gian và kinh phí tạm cư (nếu có);”</w:t>
      </w:r>
    </w:p>
    <w:p w14:paraId="106D29AD" w14:textId="3DA8C26D" w:rsidR="00F26CD4" w:rsidRPr="005A1A33" w:rsidRDefault="00F26CD4" w:rsidP="00650250">
      <w:pPr>
        <w:widowControl w:val="0"/>
        <w:numPr>
          <w:ilvl w:val="1"/>
          <w:numId w:val="1"/>
        </w:numPr>
        <w:spacing w:after="0" w:line="32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Sửa đổi, bổ sung khoản 1 Điều 4 như sau: </w:t>
      </w:r>
    </w:p>
    <w:p w14:paraId="46E48360" w14:textId="3B95F70D" w:rsidR="00F26CD4" w:rsidRPr="005A1A33" w:rsidRDefault="00F26CD4"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lang w:eastAsia="x-none"/>
        </w:rPr>
        <w:t xml:space="preserve">1. Giá đất tính tiền sử dụng đất, </w:t>
      </w:r>
      <w:r w:rsidRPr="005A1A33">
        <w:rPr>
          <w:rFonts w:ascii="Times New Roman" w:hAnsi="Times New Roman"/>
          <w:i/>
          <w:iCs/>
          <w:color w:val="000000" w:themeColor="text1"/>
          <w:sz w:val="28"/>
          <w:szCs w:val="28"/>
          <w:lang w:val="it-IT"/>
        </w:rPr>
        <w:t>tiền thuê đất</w:t>
      </w:r>
      <w:r w:rsidRPr="005A1A33">
        <w:rPr>
          <w:rFonts w:ascii="Times New Roman" w:hAnsi="Times New Roman"/>
          <w:color w:val="000000" w:themeColor="text1"/>
          <w:sz w:val="28"/>
          <w:szCs w:val="28"/>
          <w:lang w:val="it-IT"/>
        </w:rPr>
        <w:t xml:space="preserve"> </w:t>
      </w:r>
      <w:r w:rsidRPr="005A1A33">
        <w:rPr>
          <w:rFonts w:ascii="Times New Roman" w:hAnsi="Times New Roman"/>
          <w:color w:val="000000" w:themeColor="text1"/>
          <w:sz w:val="28"/>
          <w:szCs w:val="28"/>
          <w:lang w:eastAsia="x-none"/>
        </w:rPr>
        <w:t xml:space="preserve">khi bồi thường bằng đất có mục </w:t>
      </w:r>
      <w:r w:rsidRPr="005A1A33">
        <w:rPr>
          <w:rFonts w:ascii="Times New Roman" w:hAnsi="Times New Roman"/>
          <w:color w:val="000000" w:themeColor="text1"/>
          <w:sz w:val="28"/>
          <w:szCs w:val="28"/>
          <w:lang w:val="it-IT"/>
        </w:rPr>
        <w:t xml:space="preserve">đích sử dụng khác với loại đất thu hồi </w:t>
      </w:r>
      <w:r w:rsidRPr="005A1A33">
        <w:rPr>
          <w:rFonts w:ascii="Times New Roman" w:hAnsi="Times New Roman"/>
          <w:i/>
          <w:iCs/>
          <w:color w:val="000000" w:themeColor="text1"/>
          <w:sz w:val="28"/>
          <w:szCs w:val="28"/>
        </w:rPr>
        <w:t>theo</w:t>
      </w:r>
      <w:r w:rsidRPr="005A1A33">
        <w:rPr>
          <w:rFonts w:ascii="Times New Roman" w:hAnsi="Times New Roman"/>
          <w:color w:val="000000" w:themeColor="text1"/>
          <w:sz w:val="28"/>
          <w:szCs w:val="28"/>
        </w:rPr>
        <w:t xml:space="preserve"> </w:t>
      </w:r>
      <w:r w:rsidRPr="005A1A33">
        <w:rPr>
          <w:rFonts w:ascii="Times New Roman" w:hAnsi="Times New Roman"/>
          <w:i/>
          <w:iCs/>
          <w:color w:val="000000" w:themeColor="text1"/>
          <w:sz w:val="28"/>
          <w:szCs w:val="28"/>
        </w:rPr>
        <w:t>loại đất khác được bồi thường</w:t>
      </w:r>
      <w:r w:rsidRPr="005A1A33">
        <w:rPr>
          <w:rFonts w:ascii="Times New Roman" w:hAnsi="Times New Roman"/>
          <w:color w:val="000000" w:themeColor="text1"/>
          <w:sz w:val="28"/>
          <w:szCs w:val="28"/>
        </w:rPr>
        <w:t xml:space="preserve"> tại thời điểm phê duyệt phương án bồi thường, hỗ trợ, tái định cư.</w:t>
      </w:r>
    </w:p>
    <w:p w14:paraId="1A75C0E3" w14:textId="0E379A28" w:rsidR="00F26CD4" w:rsidRPr="005A1A33" w:rsidRDefault="00F26CD4" w:rsidP="00650250">
      <w:pPr>
        <w:widowControl w:val="0"/>
        <w:numPr>
          <w:ilvl w:val="1"/>
          <w:numId w:val="1"/>
        </w:numPr>
        <w:spacing w:after="0" w:line="32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Sửa đổi khoản 7 Điều 13 như sau: </w:t>
      </w:r>
    </w:p>
    <w:p w14:paraId="327588F3" w14:textId="77777777" w:rsidR="00F26CD4" w:rsidRPr="005A1A33" w:rsidRDefault="00F26CD4" w:rsidP="00650250">
      <w:pPr>
        <w:widowControl w:val="0"/>
        <w:autoSpaceDE w:val="0"/>
        <w:autoSpaceDN w:val="0"/>
        <w:spacing w:after="0" w:line="320" w:lineRule="exact"/>
        <w:ind w:firstLine="567"/>
        <w:rPr>
          <w:rFonts w:ascii="Times New Roman" w:eastAsia=".VnTime" w:hAnsi="Times New Roman"/>
          <w:color w:val="000000" w:themeColor="text1"/>
          <w:sz w:val="28"/>
          <w:szCs w:val="28"/>
          <w:lang w:val="it-IT"/>
        </w:rPr>
      </w:pPr>
      <w:r w:rsidRPr="005A1A33">
        <w:rPr>
          <w:rFonts w:ascii="Times New Roman" w:eastAsia=".VnTime" w:hAnsi="Times New Roman"/>
          <w:color w:val="000000" w:themeColor="text1"/>
          <w:sz w:val="28"/>
          <w:szCs w:val="28"/>
          <w:lang w:val="it-IT"/>
        </w:rPr>
        <w:t>“7. Trường hợp người đang sử dụng đất phi nông nghiệp không phải là đất ở thuộc đất sử dụng có thời hạn mà được bồi thường bằng tiền theo quy định tại Điều này thì được xác định như sau:</w:t>
      </w:r>
      <w:r w:rsidRPr="005A1A33">
        <w:rPr>
          <w:rFonts w:ascii="Times New Roman" w:eastAsia=".VnTime" w:hAnsi="Times New Roman"/>
          <w:b/>
          <w:bCs/>
          <w:color w:val="000000" w:themeColor="text1"/>
          <w:sz w:val="28"/>
          <w:szCs w:val="28"/>
          <w:lang w:val="it-IT"/>
        </w:rPr>
        <w:t xml:space="preserve">        </w:t>
      </w:r>
    </w:p>
    <w:p w14:paraId="6213ACDD" w14:textId="77777777" w:rsidR="00F26CD4" w:rsidRPr="005A1A33" w:rsidRDefault="00F26CD4" w:rsidP="00650250">
      <w:pPr>
        <w:widowControl w:val="0"/>
        <w:autoSpaceDE w:val="0"/>
        <w:autoSpaceDN w:val="0"/>
        <w:adjustRightInd w:val="0"/>
        <w:spacing w:after="0" w:line="240" w:lineRule="auto"/>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          G x S</w:t>
      </w:r>
    </w:p>
    <w:p w14:paraId="27DB8B47" w14:textId="416C32A5" w:rsidR="00F26CD4" w:rsidRPr="005A1A33" w:rsidRDefault="00F26CD4" w:rsidP="00650250">
      <w:pPr>
        <w:widowControl w:val="0"/>
        <w:autoSpaceDE w:val="0"/>
        <w:autoSpaceDN w:val="0"/>
        <w:adjustRightInd w:val="0"/>
        <w:spacing w:after="0" w:line="240" w:lineRule="auto"/>
        <w:ind w:firstLine="567"/>
        <w:rPr>
          <w:rFonts w:ascii="Times New Roman" w:hAnsi="Times New Roman"/>
          <w:color w:val="000000" w:themeColor="text1"/>
          <w:sz w:val="28"/>
          <w:szCs w:val="28"/>
          <w:lang w:val="it-IT"/>
        </w:rPr>
      </w:pPr>
      <w:r w:rsidRPr="005A1A33">
        <w:rPr>
          <w:rFonts w:ascii="Times New Roman" w:hAnsi="Times New Roman"/>
          <w:noProof/>
          <w:color w:val="000000" w:themeColor="text1"/>
          <w:sz w:val="28"/>
          <w:szCs w:val="28"/>
          <w:lang w:val="en-US" w:eastAsia="en-US"/>
        </w:rPr>
        <mc:AlternateContent>
          <mc:Choice Requires="wps">
            <w:drawing>
              <wp:anchor distT="4294967295" distB="4294967295" distL="114300" distR="114300" simplePos="0" relativeHeight="251679744" behindDoc="0" locked="0" layoutInCell="1" allowOverlap="1" wp14:anchorId="4274A9EB" wp14:editId="536892F3">
                <wp:simplePos x="0" y="0"/>
                <wp:positionH relativeFrom="column">
                  <wp:posOffset>873192</wp:posOffset>
                </wp:positionH>
                <wp:positionV relativeFrom="paragraph">
                  <wp:posOffset>188428</wp:posOffset>
                </wp:positionV>
                <wp:extent cx="607060" cy="0"/>
                <wp:effectExtent l="0" t="0" r="215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E272BB" id="_x0000_t32" coordsize="21600,21600" o:spt="32" o:oned="t" path="m,l21600,21600e" filled="f">
                <v:path arrowok="t" fillok="f" o:connecttype="none"/>
                <o:lock v:ext="edit" shapetype="t"/>
              </v:shapetype>
              <v:shape id="Straight Arrow Connector 4" o:spid="_x0000_s1026" type="#_x0000_t32" style="position:absolute;margin-left:68.75pt;margin-top:14.85pt;width:47.8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">
                <o:lock v:ext="edit" shapetype="f"/>
              </v:shape>
            </w:pict>
          </mc:Fallback>
        </mc:AlternateContent>
      </w:r>
      <w:r w:rsidRPr="005A1A33">
        <w:rPr>
          <w:rFonts w:ascii="Times New Roman" w:hAnsi="Times New Roman"/>
          <w:color w:val="000000" w:themeColor="text1"/>
          <w:sz w:val="28"/>
          <w:szCs w:val="28"/>
          <w:lang w:val="it-IT"/>
        </w:rPr>
        <w:t xml:space="preserve">Tbt =             </w:t>
      </w:r>
      <w:r w:rsidRPr="005A1A33">
        <w:rPr>
          <w:rFonts w:ascii="Times New Roman" w:hAnsi="Times New Roman"/>
          <w:color w:val="000000" w:themeColor="text1"/>
          <w:sz w:val="28"/>
          <w:szCs w:val="28"/>
        </w:rPr>
        <w:t xml:space="preserve"> </w:t>
      </w:r>
      <w:r w:rsidR="00D744D9"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lang w:val="it-IT"/>
        </w:rPr>
        <w:t xml:space="preserve"> x T2 </w:t>
      </w:r>
    </w:p>
    <w:p w14:paraId="2C7AF956" w14:textId="77777777" w:rsidR="00F26CD4" w:rsidRPr="005A1A33" w:rsidRDefault="00F26CD4" w:rsidP="00650250">
      <w:pPr>
        <w:widowControl w:val="0"/>
        <w:autoSpaceDE w:val="0"/>
        <w:autoSpaceDN w:val="0"/>
        <w:adjustRightInd w:val="0"/>
        <w:spacing w:after="0" w:line="240" w:lineRule="auto"/>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           </w:t>
      </w:r>
      <w:r w:rsidRPr="005A1A33">
        <w:rPr>
          <w:rFonts w:ascii="Times New Roman" w:hAnsi="Times New Roman"/>
          <w:color w:val="000000" w:themeColor="text1"/>
          <w:sz w:val="28"/>
          <w:szCs w:val="28"/>
        </w:rPr>
        <w:t xml:space="preserve">  </w:t>
      </w:r>
      <w:r w:rsidRPr="005A1A33">
        <w:rPr>
          <w:rFonts w:ascii="Times New Roman" w:hAnsi="Times New Roman"/>
          <w:color w:val="000000" w:themeColor="text1"/>
          <w:sz w:val="28"/>
          <w:szCs w:val="28"/>
          <w:lang w:val="it-IT"/>
        </w:rPr>
        <w:t>T1</w:t>
      </w:r>
    </w:p>
    <w:p w14:paraId="04BC2A38" w14:textId="77777777" w:rsidR="00F26CD4" w:rsidRPr="005A1A33" w:rsidRDefault="00F26CD4" w:rsidP="00650250">
      <w:pPr>
        <w:widowControl w:val="0"/>
        <w:tabs>
          <w:tab w:val="left" w:pos="4095"/>
        </w:tabs>
        <w:spacing w:after="0" w:line="34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lastRenderedPageBreak/>
        <w:t>Trong đó:</w:t>
      </w:r>
    </w:p>
    <w:p w14:paraId="41AC4EE1" w14:textId="77777777" w:rsidR="00F26CD4" w:rsidRPr="005A1A33" w:rsidRDefault="00F26CD4" w:rsidP="00650250">
      <w:pPr>
        <w:widowControl w:val="0"/>
        <w:autoSpaceDE w:val="0"/>
        <w:autoSpaceDN w:val="0"/>
        <w:adjustRightInd w:val="0"/>
        <w:spacing w:after="0" w:line="34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Tbt: Số tiền được bồi thường;</w:t>
      </w:r>
    </w:p>
    <w:p w14:paraId="0A5AF1D9" w14:textId="03338A43" w:rsidR="00F26CD4" w:rsidRPr="005A1A33" w:rsidRDefault="00F26CD4" w:rsidP="00650250">
      <w:pPr>
        <w:widowControl w:val="0"/>
        <w:autoSpaceDE w:val="0"/>
        <w:autoSpaceDN w:val="0"/>
        <w:adjustRightInd w:val="0"/>
        <w:spacing w:after="0" w:line="34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G: Giá đất tại thời điểm phê duyệt phương án bồi thường, hỗ trợ, tái định cư;</w:t>
      </w:r>
    </w:p>
    <w:p w14:paraId="5DFCB8B8" w14:textId="77777777" w:rsidR="00F26CD4" w:rsidRPr="005A1A33" w:rsidRDefault="00F26CD4" w:rsidP="00650250">
      <w:pPr>
        <w:widowControl w:val="0"/>
        <w:autoSpaceDE w:val="0"/>
        <w:autoSpaceDN w:val="0"/>
        <w:adjustRightInd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S: Diện tích đất thu hồi;</w:t>
      </w:r>
    </w:p>
    <w:p w14:paraId="43474F19" w14:textId="77777777" w:rsidR="00F26CD4" w:rsidRPr="005A1A33" w:rsidRDefault="00F26CD4"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T1: Thời hạn sử dụng đất;</w:t>
      </w:r>
    </w:p>
    <w:p w14:paraId="21B24D46" w14:textId="3C2E2C3A" w:rsidR="00F26CD4" w:rsidRPr="005A1A33" w:rsidRDefault="00F26CD4"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color w:val="000000" w:themeColor="text1"/>
          <w:sz w:val="28"/>
          <w:szCs w:val="28"/>
        </w:rPr>
        <w:t xml:space="preserve">T2: Thời hạn sử dụng đất còn lại: </w:t>
      </w:r>
      <w:r w:rsidRPr="005A1A33">
        <w:rPr>
          <w:rFonts w:ascii="Times New Roman" w:hAnsi="Times New Roman"/>
          <w:iCs/>
          <w:color w:val="000000" w:themeColor="text1"/>
          <w:sz w:val="28"/>
          <w:szCs w:val="28"/>
        </w:rPr>
        <w:t xml:space="preserve">bằng (=) thời hạn sử dụng đất trừ (-) thời hạn đã sử dụng đất tính đến thời điểm </w:t>
      </w:r>
      <w:r w:rsidRPr="005A1A33">
        <w:rPr>
          <w:rFonts w:ascii="Times New Roman" w:hAnsi="Times New Roman"/>
          <w:color w:val="000000" w:themeColor="text1"/>
          <w:sz w:val="28"/>
          <w:szCs w:val="28"/>
        </w:rPr>
        <w:t>phê duyệt phương án bồi thường, hỗ trợ, tái định cư</w:t>
      </w:r>
      <w:r w:rsidRPr="005A1A33">
        <w:rPr>
          <w:rFonts w:ascii="Times New Roman" w:hAnsi="Times New Roman"/>
          <w:i/>
          <w:iCs/>
          <w:color w:val="000000" w:themeColor="text1"/>
          <w:sz w:val="28"/>
          <w:szCs w:val="28"/>
        </w:rPr>
        <w:t>.”</w:t>
      </w:r>
    </w:p>
    <w:p w14:paraId="10023B0F" w14:textId="77777777" w:rsidR="00BB51D7" w:rsidRPr="005A1A33" w:rsidRDefault="00BB51D7" w:rsidP="00650250">
      <w:pPr>
        <w:widowControl w:val="0"/>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4. Sửa đổi, bổ sung khoản 2 Điều 5 như sau:</w:t>
      </w:r>
    </w:p>
    <w:p w14:paraId="40A06D8A" w14:textId="546EC08A" w:rsidR="00BB51D7" w:rsidRPr="005A1A33" w:rsidRDefault="00BB51D7" w:rsidP="00650250">
      <w:pPr>
        <w:widowControl w:val="0"/>
        <w:spacing w:after="0" w:line="340" w:lineRule="exact"/>
        <w:ind w:firstLine="567"/>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6"/>
          <w:sz w:val="28"/>
          <w:szCs w:val="28"/>
        </w:rPr>
        <w:t>“2</w:t>
      </w:r>
      <w:r w:rsidRPr="005A1A33">
        <w:rPr>
          <w:rFonts w:ascii="Times New Roman" w:hAnsi="Times New Roman"/>
          <w:color w:val="000000" w:themeColor="text1"/>
          <w:spacing w:val="-4"/>
          <w:sz w:val="28"/>
          <w:szCs w:val="28"/>
        </w:rPr>
        <w:t xml:space="preserve">. Hộ gia đình, cá nhân đang sử dụng đất có vi phạm pháp luật về đất đai trước ngày 01 tháng 7 năm 2014 mà đã sử dụng đất ổn định, </w:t>
      </w:r>
      <w:r w:rsidRPr="005A1A33">
        <w:rPr>
          <w:rFonts w:ascii="Times New Roman" w:hAnsi="Times New Roman"/>
          <w:strike/>
          <w:color w:val="000000" w:themeColor="text1"/>
          <w:spacing w:val="-4"/>
          <w:sz w:val="28"/>
          <w:szCs w:val="28"/>
        </w:rPr>
        <w:t>thuộc các trường hợp</w:t>
      </w:r>
      <w:r w:rsidRPr="005A1A33">
        <w:rPr>
          <w:rFonts w:ascii="Times New Roman" w:hAnsi="Times New Roman"/>
          <w:color w:val="000000" w:themeColor="text1"/>
          <w:spacing w:val="-4"/>
          <w:sz w:val="28"/>
          <w:szCs w:val="28"/>
        </w:rPr>
        <w:t xml:space="preserve"> </w:t>
      </w:r>
      <w:r w:rsidRPr="005A1A33">
        <w:rPr>
          <w:rFonts w:ascii="Times New Roman" w:hAnsi="Times New Roman"/>
          <w:i/>
          <w:iCs/>
          <w:color w:val="000000" w:themeColor="text1"/>
          <w:spacing w:val="-4"/>
          <w:sz w:val="28"/>
          <w:szCs w:val="28"/>
        </w:rPr>
        <w:t xml:space="preserve">đáp ứng các điều kiện </w:t>
      </w:r>
      <w:r w:rsidRPr="005A1A33">
        <w:rPr>
          <w:rFonts w:ascii="Times New Roman" w:hAnsi="Times New Roman"/>
          <w:color w:val="000000" w:themeColor="text1"/>
          <w:spacing w:val="-4"/>
          <w:sz w:val="28"/>
          <w:szCs w:val="28"/>
        </w:rPr>
        <w:t xml:space="preserve">được xem xét cấp Giấy chứng nhận quyền sử dụng đất theo quy định tại khoản 1, điểm a và điểm c khoản 2, khoản 3, khoản 4 Điều 139 của Luật Đất đai,  </w:t>
      </w:r>
      <w:r w:rsidRPr="005A1A33">
        <w:rPr>
          <w:rFonts w:ascii="Times New Roman" w:hAnsi="Times New Roman"/>
          <w:i/>
          <w:iCs/>
          <w:color w:val="000000" w:themeColor="text1"/>
          <w:spacing w:val="-4"/>
          <w:sz w:val="28"/>
          <w:szCs w:val="28"/>
        </w:rPr>
        <w:t xml:space="preserve">trừ điều kiện phù hợp với </w:t>
      </w:r>
      <w:r w:rsidRPr="005A1A33">
        <w:rPr>
          <w:rFonts w:ascii="Times New Roman" w:hAnsi="Times New Roman"/>
          <w:i/>
          <w:iCs/>
          <w:color w:val="000000" w:themeColor="text1"/>
          <w:sz w:val="28"/>
          <w:szCs w:val="28"/>
        </w:rPr>
        <w:t xml:space="preserve">quy hoạch </w:t>
      </w:r>
      <w:r w:rsidR="0026094D" w:rsidRPr="005A1A33">
        <w:rPr>
          <w:rFonts w:ascii="Times New Roman" w:hAnsi="Times New Roman"/>
          <w:i/>
          <w:iCs/>
          <w:color w:val="000000" w:themeColor="text1"/>
          <w:sz w:val="28"/>
          <w:szCs w:val="28"/>
          <w:lang w:val="en-US"/>
        </w:rPr>
        <w:t xml:space="preserve">để thu hồi đất quy định tại Điều 78, Điều 79 </w:t>
      </w:r>
      <w:r w:rsidR="000936CE" w:rsidRPr="005A1A33">
        <w:rPr>
          <w:rFonts w:ascii="Times New Roman" w:hAnsi="Times New Roman"/>
          <w:i/>
          <w:iCs/>
          <w:color w:val="000000" w:themeColor="text1"/>
          <w:sz w:val="28"/>
          <w:szCs w:val="28"/>
          <w:lang w:val="en-US"/>
        </w:rPr>
        <w:t xml:space="preserve">của </w:t>
      </w:r>
      <w:r w:rsidR="0026094D" w:rsidRPr="005A1A33">
        <w:rPr>
          <w:rFonts w:ascii="Times New Roman" w:hAnsi="Times New Roman"/>
          <w:i/>
          <w:iCs/>
          <w:color w:val="000000" w:themeColor="text1"/>
          <w:sz w:val="28"/>
          <w:szCs w:val="28"/>
          <w:lang w:val="en-US"/>
        </w:rPr>
        <w:t xml:space="preserve">Luật Đất đai và Điều 3 Nghị quyết số </w:t>
      </w:r>
      <w:r w:rsidR="000936CE" w:rsidRPr="005A1A33">
        <w:rPr>
          <w:rFonts w:ascii="Times New Roman" w:hAnsi="Times New Roman"/>
          <w:i/>
          <w:iCs/>
          <w:color w:val="000000" w:themeColor="text1"/>
          <w:sz w:val="28"/>
          <w:szCs w:val="28"/>
          <w:lang w:val="en-US"/>
        </w:rPr>
        <w:t>254</w:t>
      </w:r>
      <w:r w:rsidR="0026094D" w:rsidRPr="005A1A33">
        <w:rPr>
          <w:rFonts w:ascii="Times New Roman" w:hAnsi="Times New Roman"/>
          <w:i/>
          <w:iCs/>
          <w:color w:val="000000" w:themeColor="text1"/>
          <w:sz w:val="28"/>
          <w:szCs w:val="28"/>
          <w:lang w:val="en-US"/>
        </w:rPr>
        <w:t>/2025/QH15.”</w:t>
      </w:r>
    </w:p>
    <w:p w14:paraId="65971EB9" w14:textId="77777777" w:rsidR="00BB51D7" w:rsidRPr="005A1A33" w:rsidRDefault="00BB51D7" w:rsidP="00650250">
      <w:pPr>
        <w:widowControl w:val="0"/>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5. Bổ sung Điều 5a vào sau Điều 5 như sau:</w:t>
      </w:r>
    </w:p>
    <w:p w14:paraId="47F0A00C" w14:textId="36557EE6" w:rsidR="000936CE" w:rsidRPr="005A1A33" w:rsidRDefault="000936CE" w:rsidP="00650250">
      <w:pPr>
        <w:widowControl w:val="0"/>
        <w:spacing w:after="0" w:line="340" w:lineRule="exact"/>
        <w:ind w:firstLine="567"/>
        <w:rPr>
          <w:rFonts w:ascii="Times New Roman" w:hAnsi="Times New Roman"/>
          <w:b/>
          <w:bCs/>
          <w:color w:val="000000" w:themeColor="text1"/>
          <w:sz w:val="28"/>
          <w:szCs w:val="28"/>
          <w:lang w:val="en-US"/>
        </w:rPr>
      </w:pPr>
      <w:r w:rsidRPr="005A1A33">
        <w:rPr>
          <w:rFonts w:ascii="Times New Roman" w:hAnsi="Times New Roman"/>
          <w:b/>
          <w:bCs/>
          <w:color w:val="000000" w:themeColor="text1"/>
          <w:sz w:val="28"/>
          <w:szCs w:val="28"/>
          <w:lang w:val="en-US"/>
        </w:rPr>
        <w:t>“Điều 5a. B</w:t>
      </w:r>
      <w:r w:rsidRPr="005A1A33">
        <w:rPr>
          <w:rFonts w:ascii="Times New Roman" w:hAnsi="Times New Roman"/>
          <w:b/>
          <w:bCs/>
          <w:color w:val="000000" w:themeColor="text1"/>
          <w:sz w:val="28"/>
          <w:szCs w:val="28"/>
        </w:rPr>
        <w:t>ồi thường về đất</w:t>
      </w:r>
      <w:r w:rsidRPr="005A1A33">
        <w:rPr>
          <w:rFonts w:ascii="Times New Roman" w:hAnsi="Times New Roman"/>
          <w:b/>
          <w:bCs/>
          <w:color w:val="000000" w:themeColor="text1"/>
          <w:sz w:val="28"/>
          <w:szCs w:val="28"/>
          <w:lang w:val="en-US"/>
        </w:rPr>
        <w:t xml:space="preserve"> và</w:t>
      </w:r>
      <w:r w:rsidRPr="005A1A33">
        <w:rPr>
          <w:rFonts w:ascii="Times New Roman" w:hAnsi="Times New Roman"/>
          <w:b/>
          <w:bCs/>
          <w:color w:val="000000" w:themeColor="text1"/>
          <w:sz w:val="28"/>
          <w:szCs w:val="28"/>
        </w:rPr>
        <w:t xml:space="preserve"> hỗ trợ </w:t>
      </w:r>
      <w:r w:rsidRPr="005A1A33">
        <w:rPr>
          <w:rFonts w:ascii="Times New Roman" w:hAnsi="Times New Roman"/>
          <w:b/>
          <w:bCs/>
          <w:color w:val="000000" w:themeColor="text1"/>
          <w:sz w:val="28"/>
          <w:szCs w:val="28"/>
          <w:lang w:val="en-US"/>
        </w:rPr>
        <w:t xml:space="preserve">đối với </w:t>
      </w:r>
      <w:r w:rsidRPr="005A1A33">
        <w:rPr>
          <w:rFonts w:ascii="Times New Roman" w:hAnsi="Times New Roman"/>
          <w:b/>
          <w:bCs/>
          <w:color w:val="000000" w:themeColor="text1"/>
          <w:sz w:val="28"/>
          <w:szCs w:val="28"/>
        </w:rPr>
        <w:t>người nhận chuyển</w:t>
      </w:r>
      <w:r w:rsidRPr="005A1A33">
        <w:rPr>
          <w:rFonts w:ascii="Times New Roman" w:hAnsi="Times New Roman"/>
          <w:b/>
          <w:bCs/>
          <w:color w:val="000000" w:themeColor="text1"/>
          <w:sz w:val="28"/>
          <w:szCs w:val="28"/>
          <w:lang w:val="en-US"/>
        </w:rPr>
        <w:t xml:space="preserve"> nhượng, tặng cho, nhận góp vốn bằng</w:t>
      </w:r>
      <w:r w:rsidRPr="005A1A33">
        <w:rPr>
          <w:rFonts w:ascii="Times New Roman" w:hAnsi="Times New Roman"/>
          <w:b/>
          <w:bCs/>
          <w:color w:val="000000" w:themeColor="text1"/>
          <w:sz w:val="28"/>
          <w:szCs w:val="28"/>
        </w:rPr>
        <w:t xml:space="preserve"> quyền sử dụng đất</w:t>
      </w:r>
    </w:p>
    <w:p w14:paraId="10A107B6" w14:textId="37DD4E44" w:rsidR="00404379" w:rsidRPr="005A1A33" w:rsidRDefault="00BB51D7"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i/>
          <w:iCs/>
          <w:color w:val="000000" w:themeColor="text1"/>
          <w:sz w:val="28"/>
          <w:szCs w:val="28"/>
        </w:rPr>
        <w:t>Trường hợp nhận chuyển quyền sử dụng đất theo quy định của pháp luật sau thời điểm có thông báo thu hồi đất thì người nhận chuyển</w:t>
      </w:r>
      <w:r w:rsidR="008774AA" w:rsidRPr="005A1A33">
        <w:rPr>
          <w:rFonts w:ascii="Times New Roman" w:hAnsi="Times New Roman"/>
          <w:i/>
          <w:iCs/>
          <w:color w:val="000000" w:themeColor="text1"/>
          <w:sz w:val="28"/>
          <w:szCs w:val="28"/>
          <w:lang w:val="en-US"/>
        </w:rPr>
        <w:t xml:space="preserve"> nhượng, tặng cho, nhận góp vốn bằng</w:t>
      </w:r>
      <w:r w:rsidRPr="005A1A33">
        <w:rPr>
          <w:rFonts w:ascii="Times New Roman" w:hAnsi="Times New Roman"/>
          <w:i/>
          <w:iCs/>
          <w:color w:val="000000" w:themeColor="text1"/>
          <w:sz w:val="28"/>
          <w:szCs w:val="28"/>
        </w:rPr>
        <w:t xml:space="preserve"> quyền sử dụng đất được bồi thường về đất và được hỗ trợ nhưng các khoản hỗ trợ, tiền hỗ trợ được nhận không vượt quá các khoản hỗ trợ, tiền hỗ trợ áp dụng đối với người chuyển quyền sử dụng đất.</w:t>
      </w:r>
      <w:r w:rsidR="000936CE" w:rsidRPr="005A1A33">
        <w:rPr>
          <w:rFonts w:ascii="Times New Roman" w:hAnsi="Times New Roman"/>
          <w:i/>
          <w:iCs/>
          <w:color w:val="000000" w:themeColor="text1"/>
          <w:sz w:val="28"/>
          <w:szCs w:val="28"/>
          <w:lang w:val="en-US"/>
        </w:rPr>
        <w:t>”.</w:t>
      </w:r>
    </w:p>
    <w:p w14:paraId="504B2C14" w14:textId="44072F41" w:rsidR="00F26CD4" w:rsidRPr="005A1A33" w:rsidRDefault="00404379" w:rsidP="00ED56AD">
      <w:pPr>
        <w:widowControl w:val="0"/>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 xml:space="preserve">6. </w:t>
      </w:r>
      <w:r w:rsidR="00F26CD4" w:rsidRPr="005A1A33">
        <w:rPr>
          <w:rFonts w:ascii="Times New Roman" w:hAnsi="Times New Roman"/>
          <w:color w:val="000000" w:themeColor="text1"/>
          <w:sz w:val="28"/>
          <w:szCs w:val="28"/>
        </w:rPr>
        <w:t>Sửa đổi</w:t>
      </w:r>
      <w:r w:rsidR="00BB51D7" w:rsidRPr="005A1A33">
        <w:rPr>
          <w:rFonts w:ascii="Times New Roman" w:hAnsi="Times New Roman"/>
          <w:color w:val="000000" w:themeColor="text1"/>
          <w:sz w:val="28"/>
          <w:szCs w:val="28"/>
        </w:rPr>
        <w:t>,</w:t>
      </w:r>
      <w:r w:rsidR="00F26CD4" w:rsidRPr="005A1A33">
        <w:rPr>
          <w:rFonts w:ascii="Times New Roman" w:hAnsi="Times New Roman"/>
          <w:color w:val="000000" w:themeColor="text1"/>
          <w:sz w:val="28"/>
          <w:szCs w:val="28"/>
        </w:rPr>
        <w:t xml:space="preserve"> </w:t>
      </w:r>
      <w:r w:rsidR="00BB51D7" w:rsidRPr="005A1A33">
        <w:rPr>
          <w:rFonts w:ascii="Times New Roman" w:hAnsi="Times New Roman"/>
          <w:color w:val="000000" w:themeColor="text1"/>
          <w:sz w:val="28"/>
          <w:szCs w:val="28"/>
        </w:rPr>
        <w:t xml:space="preserve">bổ sung </w:t>
      </w:r>
      <w:r w:rsidR="00F26CD4" w:rsidRPr="005A1A33">
        <w:rPr>
          <w:rFonts w:ascii="Times New Roman" w:hAnsi="Times New Roman"/>
          <w:color w:val="000000" w:themeColor="text1"/>
          <w:sz w:val="28"/>
          <w:szCs w:val="28"/>
        </w:rPr>
        <w:t>Điều 19 như sau:</w:t>
      </w:r>
    </w:p>
    <w:p w14:paraId="6EE6D733" w14:textId="77777777" w:rsidR="00F26CD4" w:rsidRPr="005A1A33" w:rsidRDefault="00F26CD4" w:rsidP="00650250">
      <w:pPr>
        <w:widowControl w:val="0"/>
        <w:autoSpaceDE w:val="0"/>
        <w:autoSpaceDN w:val="0"/>
        <w:adjustRightInd w:val="0"/>
        <w:spacing w:after="0" w:line="340" w:lineRule="exact"/>
        <w:ind w:firstLine="567"/>
        <w:rPr>
          <w:rFonts w:ascii="Times New Roman" w:hAnsi="Times New Roman"/>
          <w:b/>
          <w:bCs/>
          <w:color w:val="000000" w:themeColor="text1"/>
          <w:sz w:val="28"/>
          <w:szCs w:val="28"/>
        </w:rPr>
      </w:pPr>
      <w:r w:rsidRPr="005A1A33">
        <w:rPr>
          <w:rFonts w:ascii="Times New Roman" w:hAnsi="Times New Roman"/>
          <w:b/>
          <w:bCs/>
          <w:color w:val="000000" w:themeColor="text1"/>
          <w:sz w:val="28"/>
          <w:szCs w:val="28"/>
        </w:rPr>
        <w:t xml:space="preserve">“Điều 19. Hỗ trợ ổn định đời sống khi Nhà nước thu hồi đất  </w:t>
      </w:r>
    </w:p>
    <w:p w14:paraId="28DABADC" w14:textId="4F96A331" w:rsidR="00F26CD4" w:rsidRPr="005A1A33" w:rsidRDefault="00F26CD4" w:rsidP="00650250">
      <w:pPr>
        <w:widowControl w:val="0"/>
        <w:autoSpaceDE w:val="0"/>
        <w:autoSpaceDN w:val="0"/>
        <w:adjustRightInd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b/>
          <w:bCs/>
          <w:color w:val="000000" w:themeColor="text1"/>
          <w:sz w:val="28"/>
          <w:szCs w:val="28"/>
        </w:rPr>
        <w:t>Phương án 1</w:t>
      </w:r>
      <w:r w:rsidR="00404379" w:rsidRPr="005A1A33">
        <w:rPr>
          <w:rFonts w:ascii="Times New Roman" w:hAnsi="Times New Roman"/>
          <w:b/>
          <w:bCs/>
          <w:color w:val="000000" w:themeColor="text1"/>
          <w:sz w:val="28"/>
          <w:szCs w:val="28"/>
          <w:lang w:val="en-US"/>
        </w:rPr>
        <w:t xml:space="preserve"> </w:t>
      </w:r>
      <w:r w:rsidR="00404379" w:rsidRPr="005A1A33">
        <w:rPr>
          <w:rFonts w:ascii="Times New Roman" w:hAnsi="Times New Roman"/>
          <w:color w:val="000000" w:themeColor="text1"/>
          <w:sz w:val="28"/>
          <w:szCs w:val="28"/>
          <w:lang w:val="en-US"/>
        </w:rPr>
        <w:t>(</w:t>
      </w:r>
      <w:r w:rsidRPr="005A1A33">
        <w:rPr>
          <w:rFonts w:ascii="Times New Roman" w:hAnsi="Times New Roman"/>
          <w:i/>
          <w:iCs/>
          <w:color w:val="000000" w:themeColor="text1"/>
          <w:sz w:val="28"/>
          <w:szCs w:val="28"/>
        </w:rPr>
        <w:t>Giữ nguyên như Điều 19 nghị định 88/2024/NĐ-CP</w:t>
      </w:r>
      <w:r w:rsidR="009A6AAE" w:rsidRPr="005A1A33">
        <w:rPr>
          <w:rFonts w:ascii="Times New Roman" w:hAnsi="Times New Roman"/>
          <w:i/>
          <w:iCs/>
          <w:color w:val="000000" w:themeColor="text1"/>
          <w:sz w:val="28"/>
          <w:szCs w:val="28"/>
          <w:lang w:val="en-US"/>
        </w:rPr>
        <w:t xml:space="preserve"> và sửa đổi điểm d khoản 1 Điều này</w:t>
      </w:r>
      <w:r w:rsidR="00404379" w:rsidRPr="005A1A33">
        <w:rPr>
          <w:rFonts w:ascii="Times New Roman" w:hAnsi="Times New Roman"/>
          <w:i/>
          <w:iCs/>
          <w:color w:val="000000" w:themeColor="text1"/>
          <w:sz w:val="28"/>
          <w:szCs w:val="28"/>
          <w:lang w:val="en-US"/>
        </w:rPr>
        <w:t xml:space="preserve">, </w:t>
      </w:r>
      <w:r w:rsidR="009A6AAE" w:rsidRPr="005A1A33">
        <w:rPr>
          <w:rFonts w:ascii="Times New Roman" w:hAnsi="Times New Roman"/>
          <w:i/>
          <w:iCs/>
          <w:color w:val="000000" w:themeColor="text1"/>
          <w:sz w:val="28"/>
          <w:szCs w:val="28"/>
          <w:lang w:val="en-US"/>
        </w:rPr>
        <w:t>được bổ sung tại khoản 4 Điều 2 Nghị định số 226/2025/NĐ-CP)</w:t>
      </w:r>
    </w:p>
    <w:p w14:paraId="6A3F6329" w14:textId="77777777" w:rsidR="00F26CD4" w:rsidRPr="005A1A33" w:rsidRDefault="00F26CD4" w:rsidP="00650250">
      <w:pPr>
        <w:widowControl w:val="0"/>
        <w:autoSpaceDE w:val="0"/>
        <w:autoSpaceDN w:val="0"/>
        <w:adjustRightInd w:val="0"/>
        <w:spacing w:after="0" w:line="34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rPr>
        <w:t xml:space="preserve">1. </w:t>
      </w:r>
      <w:r w:rsidRPr="005A1A33">
        <w:rPr>
          <w:rFonts w:ascii="Times New Roman" w:hAnsi="Times New Roman"/>
          <w:bCs/>
          <w:iCs/>
          <w:color w:val="000000" w:themeColor="text1"/>
          <w:sz w:val="28"/>
          <w:szCs w:val="28"/>
        </w:rPr>
        <w:t xml:space="preserve">Hộ gia đình, cá nhân </w:t>
      </w:r>
      <w:r w:rsidRPr="005A1A33">
        <w:rPr>
          <w:rFonts w:ascii="Times New Roman" w:hAnsi="Times New Roman"/>
          <w:color w:val="000000" w:themeColor="text1"/>
          <w:sz w:val="28"/>
          <w:szCs w:val="28"/>
          <w:lang w:val="it-IT"/>
        </w:rPr>
        <w:t xml:space="preserve">đang sử dụng đất nông nghiệp nếu đủ điều kiện được bồi thường về đất thì được hỗ trợ </w:t>
      </w:r>
      <w:r w:rsidRPr="005A1A33">
        <w:rPr>
          <w:rFonts w:ascii="Times New Roman" w:hAnsi="Times New Roman"/>
          <w:color w:val="000000" w:themeColor="text1"/>
          <w:sz w:val="28"/>
          <w:szCs w:val="28"/>
        </w:rPr>
        <w:t>ổn định đời sống</w:t>
      </w:r>
      <w:r w:rsidRPr="005A1A33">
        <w:rPr>
          <w:rFonts w:ascii="Times New Roman" w:hAnsi="Times New Roman"/>
          <w:color w:val="000000" w:themeColor="text1"/>
          <w:sz w:val="28"/>
          <w:szCs w:val="28"/>
          <w:lang w:val="it-IT"/>
        </w:rPr>
        <w:t xml:space="preserve"> như sau:</w:t>
      </w:r>
    </w:p>
    <w:p w14:paraId="1CCC028C" w14:textId="77777777" w:rsidR="00F26CD4" w:rsidRPr="005A1A33" w:rsidRDefault="00F26CD4" w:rsidP="00650250">
      <w:pPr>
        <w:widowControl w:val="0"/>
        <w:autoSpaceDE w:val="0"/>
        <w:autoSpaceDN w:val="0"/>
        <w:adjustRightInd w:val="0"/>
        <w:spacing w:after="0" w:line="340" w:lineRule="exact"/>
        <w:ind w:firstLine="567"/>
        <w:rPr>
          <w:rFonts w:ascii="Times New Roman" w:hAnsi="Times New Roman"/>
          <w:color w:val="000000" w:themeColor="text1"/>
          <w:spacing w:val="-2"/>
          <w:sz w:val="28"/>
          <w:szCs w:val="28"/>
        </w:rPr>
      </w:pPr>
      <w:r w:rsidRPr="005A1A33">
        <w:rPr>
          <w:rFonts w:ascii="Times New Roman" w:hAnsi="Times New Roman"/>
          <w:color w:val="000000" w:themeColor="text1"/>
          <w:spacing w:val="-2"/>
          <w:sz w:val="28"/>
          <w:szCs w:val="28"/>
          <w:lang w:val="it-IT"/>
        </w:rPr>
        <w:t xml:space="preserve">a) </w:t>
      </w:r>
      <w:r w:rsidRPr="005A1A33">
        <w:rPr>
          <w:rFonts w:ascii="Times New Roman" w:hAnsi="Times New Roman"/>
          <w:color w:val="000000" w:themeColor="text1"/>
          <w:spacing w:val="-2"/>
          <w:sz w:val="28"/>
          <w:szCs w:val="28"/>
        </w:rPr>
        <w:t>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vùng có điều kiện kinh tế - xã hội khó khăn hoặc có điều kiện kinh tế - xã hội đặc biệt khó khăn thì thời gian hỗ trợ tối đa là 24 tháng.</w:t>
      </w:r>
      <w:r w:rsidRPr="005A1A33">
        <w:rPr>
          <w:rFonts w:ascii="Times New Roman" w:hAnsi="Times New Roman"/>
          <w:color w:val="000000" w:themeColor="text1"/>
          <w:spacing w:val="-2"/>
          <w:sz w:val="28"/>
          <w:szCs w:val="28"/>
          <w:lang w:val="it-IT"/>
        </w:rPr>
        <w:t xml:space="preserve"> </w:t>
      </w:r>
      <w:r w:rsidRPr="005A1A33">
        <w:rPr>
          <w:rFonts w:ascii="Times New Roman" w:hAnsi="Times New Roman"/>
          <w:color w:val="000000" w:themeColor="text1"/>
          <w:spacing w:val="-2"/>
          <w:sz w:val="28"/>
          <w:szCs w:val="28"/>
        </w:rPr>
        <w:t xml:space="preserve">Đối với trường hợp thu hồi trên 70% diện tích đất nông nghiệp đang sử dụng thì được hỗ trợ trong thời gian 12 tháng nếu không phải di chuyển chỗ ở và trong thời gian 24 tháng nếu phải di chuyển chỗ ở; </w:t>
      </w:r>
      <w:r w:rsidRPr="005A1A33">
        <w:rPr>
          <w:rFonts w:ascii="Times New Roman" w:hAnsi="Times New Roman"/>
          <w:color w:val="000000" w:themeColor="text1"/>
          <w:spacing w:val="-2"/>
          <w:sz w:val="28"/>
          <w:szCs w:val="28"/>
        </w:rPr>
        <w:lastRenderedPageBreak/>
        <w:t>trường hợp phải di chuyển đến vùng có điều kiện kinh tế - xã hội khó khăn hoặc có điều kiện kinh tế - xã hội đặc biệt khó khăn thì thời gian hỗ trợ tối đa là 36 tháng;</w:t>
      </w:r>
    </w:p>
    <w:p w14:paraId="598A88DA" w14:textId="3FEA031B" w:rsidR="00F26CD4" w:rsidRPr="005A1A33" w:rsidRDefault="00F26CD4" w:rsidP="00650250">
      <w:pPr>
        <w:widowControl w:val="0"/>
        <w:autoSpaceDE w:val="0"/>
        <w:autoSpaceDN w:val="0"/>
        <w:spacing w:after="0" w:line="340" w:lineRule="exact"/>
        <w:ind w:firstLine="567"/>
        <w:rPr>
          <w:rFonts w:ascii="Times New Roman" w:eastAsia=".VnTime" w:hAnsi="Times New Roman"/>
          <w:bCs/>
          <w:color w:val="000000" w:themeColor="text1"/>
          <w:sz w:val="28"/>
          <w:szCs w:val="28"/>
          <w:lang w:eastAsia="en-US"/>
        </w:rPr>
      </w:pPr>
      <w:r w:rsidRPr="005A1A33">
        <w:rPr>
          <w:rFonts w:ascii="Times New Roman" w:hAnsi="Times New Roman"/>
          <w:color w:val="000000" w:themeColor="text1"/>
          <w:sz w:val="28"/>
          <w:szCs w:val="28"/>
        </w:rPr>
        <w:t>b) Diện tích đất nông nghiệp thu hồi để tính hỗ trợ ổn định đời sống</w:t>
      </w:r>
      <w:r w:rsidRPr="005A1A33">
        <w:rPr>
          <w:rFonts w:ascii="Times New Roman" w:eastAsia=".VnTime" w:hAnsi="Times New Roman"/>
          <w:b/>
          <w:bCs/>
          <w:color w:val="000000" w:themeColor="text1"/>
          <w:sz w:val="28"/>
          <w:szCs w:val="28"/>
          <w:lang w:eastAsia="x-none"/>
        </w:rPr>
        <w:t xml:space="preserve"> </w:t>
      </w:r>
      <w:r w:rsidRPr="005A1A33">
        <w:rPr>
          <w:rFonts w:ascii="Times New Roman" w:hAnsi="Times New Roman"/>
          <w:color w:val="000000" w:themeColor="text1"/>
          <w:sz w:val="28"/>
          <w:szCs w:val="28"/>
        </w:rPr>
        <w:t xml:space="preserve">quy định tại điểm a khoản này là diện tích trong phạm vi xã, phường, </w:t>
      </w:r>
      <w:r w:rsidR="00D51383" w:rsidRPr="005A1A33">
        <w:rPr>
          <w:rFonts w:ascii="Times New Roman" w:hAnsi="Times New Roman"/>
          <w:color w:val="000000" w:themeColor="text1"/>
          <w:sz w:val="28"/>
          <w:szCs w:val="28"/>
        </w:rPr>
        <w:t>đặc khu</w:t>
      </w:r>
      <w:r w:rsidRPr="005A1A33">
        <w:rPr>
          <w:rFonts w:ascii="Times New Roman" w:hAnsi="Times New Roman"/>
          <w:color w:val="000000" w:themeColor="text1"/>
          <w:sz w:val="28"/>
          <w:szCs w:val="28"/>
        </w:rPr>
        <w:t xml:space="preserve"> nơi có đất thu hồi tại thời điểm có quyết định phê duyệt phương án bồi thường, hỗ trợ, tái định cư và được xác định theo từng dự án phải thu hồi đất của Ủy ban nhân dân cấp có thẩm quyền, </w:t>
      </w:r>
      <w:r w:rsidRPr="005A1A33">
        <w:rPr>
          <w:rFonts w:ascii="Times New Roman" w:eastAsia=".VnTime" w:hAnsi="Times New Roman"/>
          <w:bCs/>
          <w:color w:val="000000" w:themeColor="text1"/>
          <w:sz w:val="28"/>
          <w:szCs w:val="28"/>
          <w:lang w:eastAsia="en-US"/>
        </w:rPr>
        <w:t xml:space="preserve">không cộng dồn diện tích đất nông nghiệp thu hồi của </w:t>
      </w:r>
      <w:r w:rsidRPr="005A1A33">
        <w:rPr>
          <w:rFonts w:ascii="Times New Roman" w:hAnsi="Times New Roman"/>
          <w:color w:val="000000" w:themeColor="text1"/>
          <w:sz w:val="28"/>
          <w:szCs w:val="28"/>
        </w:rPr>
        <w:t>các dự án thu hồi đất</w:t>
      </w:r>
      <w:r w:rsidRPr="005A1A33">
        <w:rPr>
          <w:rFonts w:ascii="Times New Roman" w:eastAsia=".VnTime" w:hAnsi="Times New Roman"/>
          <w:bCs/>
          <w:color w:val="000000" w:themeColor="text1"/>
          <w:sz w:val="28"/>
          <w:szCs w:val="28"/>
          <w:lang w:eastAsia="en-US"/>
        </w:rPr>
        <w:t xml:space="preserve"> trước đó;</w:t>
      </w:r>
    </w:p>
    <w:p w14:paraId="32B104CA" w14:textId="60FF7C7E" w:rsidR="00F26CD4" w:rsidRPr="005A1A33" w:rsidRDefault="00F26CD4" w:rsidP="00650250">
      <w:pPr>
        <w:widowControl w:val="0"/>
        <w:autoSpaceDE w:val="0"/>
        <w:autoSpaceDN w:val="0"/>
        <w:adjustRightInd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c) Mức hỗ trợ cho một nhân khẩu quy định tại điểm a và điểm b khoản này được tính bằng tiền tương đương 30 kg gạo trong 01 tháng theo thời giá trung bình tại thời điểm hỗ trợ của địa phương</w:t>
      </w:r>
      <w:r w:rsidR="007360C1" w:rsidRPr="005A1A33">
        <w:rPr>
          <w:rFonts w:ascii="Times New Roman" w:hAnsi="Times New Roman"/>
          <w:color w:val="000000" w:themeColor="text1"/>
          <w:sz w:val="28"/>
          <w:szCs w:val="28"/>
          <w:lang w:val="en-US"/>
        </w:rPr>
        <w:t>;</w:t>
      </w:r>
    </w:p>
    <w:p w14:paraId="6EAD619F" w14:textId="4457EAFB" w:rsidR="00FE7D79" w:rsidRPr="005A1A33" w:rsidRDefault="009A6AAE" w:rsidP="00650250">
      <w:pPr>
        <w:widowControl w:val="0"/>
        <w:autoSpaceDE w:val="0"/>
        <w:autoSpaceDN w:val="0"/>
        <w:adjustRightInd w:val="0"/>
        <w:spacing w:after="0" w:line="340" w:lineRule="exact"/>
        <w:ind w:firstLine="567"/>
        <w:rPr>
          <w:rFonts w:ascii="Times New Roman" w:hAnsi="Times New Roman"/>
          <w:bCs/>
          <w:color w:val="000000" w:themeColor="text1"/>
          <w:sz w:val="28"/>
          <w:szCs w:val="28"/>
          <w:lang w:val="en-US"/>
        </w:rPr>
      </w:pPr>
      <w:r w:rsidRPr="005A1A33">
        <w:rPr>
          <w:rFonts w:ascii="Times New Roman" w:hAnsi="Times New Roman"/>
          <w:color w:val="000000" w:themeColor="text1"/>
          <w:sz w:val="28"/>
          <w:szCs w:val="28"/>
          <w:lang w:val="en-US"/>
        </w:rPr>
        <w:t xml:space="preserve">d) </w:t>
      </w:r>
      <w:r w:rsidRPr="005A1A33">
        <w:rPr>
          <w:rFonts w:ascii="Times New Roman" w:hAnsi="Times New Roman"/>
          <w:i/>
          <w:iCs/>
          <w:color w:val="000000" w:themeColor="text1"/>
          <w:sz w:val="28"/>
          <w:szCs w:val="28"/>
          <w:lang w:val="en-US"/>
        </w:rPr>
        <w:t>Số nhân khẩu được hỗ trợ tại khoản này là thành viên đang sử dụng đất của hộ gia đình có đất thu hồi và thành viên đang sống chung trong hộ gia đình có phụ thuộc vào thu nhập của thành viên đang sử dụng đất tại thời điểm phê duyệt phương án bồi thường, hỗ trợ, tái định cư.</w:t>
      </w:r>
    </w:p>
    <w:p w14:paraId="4C117AF2" w14:textId="313C3AED" w:rsidR="00F26CD4" w:rsidRPr="005A1A33" w:rsidRDefault="00F26CD4" w:rsidP="00650250">
      <w:pPr>
        <w:widowControl w:val="0"/>
        <w:autoSpaceDE w:val="0"/>
        <w:autoSpaceDN w:val="0"/>
        <w:adjustRightInd w:val="0"/>
        <w:spacing w:after="0" w:line="340" w:lineRule="exact"/>
        <w:ind w:firstLine="567"/>
        <w:rPr>
          <w:rFonts w:ascii="Times New Roman" w:hAnsi="Times New Roman"/>
          <w:i/>
          <w:iCs/>
          <w:color w:val="000000" w:themeColor="text1"/>
          <w:sz w:val="28"/>
          <w:szCs w:val="28"/>
        </w:rPr>
      </w:pPr>
      <w:r w:rsidRPr="005A1A33">
        <w:rPr>
          <w:rFonts w:ascii="Times New Roman" w:hAnsi="Times New Roman"/>
          <w:bCs/>
          <w:iCs/>
          <w:color w:val="000000" w:themeColor="text1"/>
          <w:sz w:val="28"/>
          <w:szCs w:val="28"/>
        </w:rPr>
        <w:t>2</w:t>
      </w:r>
      <w:r w:rsidRPr="005A1A33">
        <w:rPr>
          <w:rFonts w:ascii="Times New Roman" w:hAnsi="Times New Roman"/>
          <w:color w:val="000000" w:themeColor="text1"/>
          <w:sz w:val="28"/>
          <w:szCs w:val="28"/>
          <w:lang w:eastAsia="en-US"/>
        </w:rPr>
        <w:t>. Trường hợp hộ gia đình, cá nhân đang sử dụng đất quy định tại khoản 1 Điều này bị thu hồi dưới 30% diện tích đất nông nghiệp đang sử dụng;</w:t>
      </w:r>
      <w:r w:rsidRPr="005A1A33">
        <w:rPr>
          <w:rFonts w:ascii="Times New Roman" w:hAnsi="Times New Roman"/>
          <w:color w:val="000000" w:themeColor="text1"/>
          <w:sz w:val="28"/>
          <w:szCs w:val="28"/>
        </w:rPr>
        <w:t xml:space="preserve">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thời gian hỗ trợ, định kỳ chi trả tiền hỗ trợ cho phù hợp với từng trường hợp cụ thể nhưng không vượt quá mức hỗ trợ quy định tại khoản 1 Điều này.”</w:t>
      </w:r>
    </w:p>
    <w:p w14:paraId="55A66D48" w14:textId="6FFE66E8" w:rsidR="00F26CD4" w:rsidRPr="005A1A33" w:rsidRDefault="00F26CD4" w:rsidP="00650250">
      <w:pPr>
        <w:widowControl w:val="0"/>
        <w:spacing w:after="0" w:line="340" w:lineRule="exact"/>
        <w:ind w:firstLine="567"/>
        <w:rPr>
          <w:rFonts w:ascii="Times New Roman" w:hAnsi="Times New Roman"/>
          <w:b/>
          <w:bCs/>
          <w:color w:val="000000" w:themeColor="text1"/>
          <w:sz w:val="28"/>
          <w:szCs w:val="28"/>
        </w:rPr>
      </w:pPr>
      <w:r w:rsidRPr="005A1A33">
        <w:rPr>
          <w:rFonts w:ascii="Times New Roman" w:hAnsi="Times New Roman"/>
          <w:b/>
          <w:bCs/>
          <w:color w:val="000000" w:themeColor="text1"/>
          <w:sz w:val="28"/>
          <w:szCs w:val="28"/>
        </w:rPr>
        <w:t>Phương án 2</w:t>
      </w:r>
      <w:r w:rsidR="007360C1" w:rsidRPr="005A1A33">
        <w:rPr>
          <w:rFonts w:ascii="Times New Roman" w:hAnsi="Times New Roman"/>
          <w:b/>
          <w:bCs/>
          <w:color w:val="000000" w:themeColor="text1"/>
          <w:sz w:val="28"/>
          <w:szCs w:val="28"/>
          <w:lang w:val="en-US"/>
        </w:rPr>
        <w:t xml:space="preserve"> </w:t>
      </w:r>
      <w:r w:rsidR="007360C1" w:rsidRPr="005A1A33">
        <w:rPr>
          <w:rFonts w:ascii="Times New Roman" w:hAnsi="Times New Roman"/>
          <w:i/>
          <w:iCs/>
          <w:color w:val="000000" w:themeColor="text1"/>
          <w:sz w:val="28"/>
          <w:szCs w:val="28"/>
          <w:lang w:val="en-US"/>
        </w:rPr>
        <w:t>(</w:t>
      </w:r>
      <w:r w:rsidRPr="005A1A33">
        <w:rPr>
          <w:rFonts w:ascii="Times New Roman" w:hAnsi="Times New Roman"/>
          <w:i/>
          <w:iCs/>
          <w:color w:val="000000" w:themeColor="text1"/>
          <w:sz w:val="28"/>
          <w:szCs w:val="28"/>
        </w:rPr>
        <w:t>Sửa đổi, bổ sung Điều 19</w:t>
      </w:r>
      <w:r w:rsidR="007360C1" w:rsidRPr="005A1A33">
        <w:rPr>
          <w:rFonts w:ascii="Times New Roman" w:hAnsi="Times New Roman"/>
          <w:i/>
          <w:iCs/>
          <w:color w:val="000000" w:themeColor="text1"/>
          <w:sz w:val="28"/>
          <w:szCs w:val="28"/>
          <w:lang w:val="en-US"/>
        </w:rPr>
        <w:t>)</w:t>
      </w:r>
      <w:r w:rsidR="00BB51D7" w:rsidRPr="005A1A33">
        <w:rPr>
          <w:rFonts w:ascii="Times New Roman" w:hAnsi="Times New Roman"/>
          <w:i/>
          <w:iCs/>
          <w:color w:val="000000" w:themeColor="text1"/>
          <w:sz w:val="28"/>
          <w:szCs w:val="28"/>
        </w:rPr>
        <w:t xml:space="preserve"> </w:t>
      </w:r>
    </w:p>
    <w:p w14:paraId="4259FD50" w14:textId="0DBED316" w:rsidR="002D1242" w:rsidRPr="005A1A33" w:rsidRDefault="002D1242" w:rsidP="00650250">
      <w:pPr>
        <w:widowControl w:val="0"/>
        <w:autoSpaceDE w:val="0"/>
        <w:autoSpaceDN w:val="0"/>
        <w:adjustRightInd w:val="0"/>
        <w:spacing w:after="0" w:line="340" w:lineRule="exact"/>
        <w:ind w:firstLine="567"/>
        <w:rPr>
          <w:rFonts w:ascii="Times New Roman" w:hAnsi="Times New Roman"/>
          <w:b/>
          <w:bCs/>
          <w:color w:val="000000" w:themeColor="text1"/>
          <w:sz w:val="28"/>
          <w:szCs w:val="28"/>
        </w:rPr>
      </w:pPr>
      <w:r w:rsidRPr="005A1A33">
        <w:rPr>
          <w:rFonts w:ascii="Times New Roman" w:hAnsi="Times New Roman"/>
          <w:b/>
          <w:bCs/>
          <w:color w:val="000000" w:themeColor="text1"/>
          <w:sz w:val="28"/>
          <w:szCs w:val="28"/>
        </w:rPr>
        <w:t xml:space="preserve">“Điều 19. Hỗ trợ ổn định đời sống khi Nhà nước thu hồi đất  </w:t>
      </w:r>
    </w:p>
    <w:p w14:paraId="1157ADEC" w14:textId="76B6CDE2" w:rsidR="002D1242" w:rsidRPr="005A1A33" w:rsidRDefault="002D1242" w:rsidP="00650250">
      <w:pPr>
        <w:widowControl w:val="0"/>
        <w:autoSpaceDE w:val="0"/>
        <w:autoSpaceDN w:val="0"/>
        <w:adjustRightInd w:val="0"/>
        <w:spacing w:after="0" w:line="340" w:lineRule="exact"/>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rPr>
        <w:t xml:space="preserve">1. Đối tượng được hỗ trợ ổn định đời sống </w:t>
      </w:r>
      <w:r w:rsidR="007360C1" w:rsidRPr="005A1A33">
        <w:rPr>
          <w:rFonts w:ascii="Times New Roman" w:hAnsi="Times New Roman"/>
          <w:i/>
          <w:color w:val="000000" w:themeColor="text1"/>
          <w:sz w:val="28"/>
          <w:szCs w:val="28"/>
          <w:lang w:val="en-US"/>
        </w:rPr>
        <w:t>quy định như sau:</w:t>
      </w:r>
    </w:p>
    <w:p w14:paraId="6BB7F1A0" w14:textId="5EE9CFEA" w:rsidR="002D1242" w:rsidRPr="005A1A33" w:rsidRDefault="002D1242" w:rsidP="00650250">
      <w:pPr>
        <w:widowControl w:val="0"/>
        <w:autoSpaceDE w:val="0"/>
        <w:autoSpaceDN w:val="0"/>
        <w:adjustRightInd w:val="0"/>
        <w:spacing w:after="0" w:line="340" w:lineRule="exact"/>
        <w:ind w:firstLine="567"/>
        <w:rPr>
          <w:rFonts w:ascii="Times New Roman" w:hAnsi="Times New Roman"/>
          <w:i/>
          <w:iCs/>
          <w:color w:val="000000" w:themeColor="text1"/>
          <w:sz w:val="28"/>
          <w:szCs w:val="28"/>
          <w:lang w:val="it-IT"/>
        </w:rPr>
      </w:pPr>
      <w:r w:rsidRPr="005A1A33">
        <w:rPr>
          <w:rFonts w:ascii="Times New Roman" w:hAnsi="Times New Roman"/>
          <w:i/>
          <w:iCs/>
          <w:color w:val="000000" w:themeColor="text1"/>
          <w:sz w:val="28"/>
          <w:szCs w:val="28"/>
          <w:lang w:val="it-IT"/>
        </w:rPr>
        <w:t>a) Cá nhân đang sử dụng đất nông nghiệp, có đủ điều kiện được bồi thường về đất và</w:t>
      </w:r>
      <w:r w:rsidRPr="005A1A33">
        <w:rPr>
          <w:rFonts w:ascii="Times New Roman" w:hAnsi="Times New Roman"/>
          <w:i/>
          <w:color w:val="000000" w:themeColor="text1"/>
          <w:sz w:val="28"/>
          <w:szCs w:val="28"/>
        </w:rPr>
        <w:t xml:space="preserve"> </w:t>
      </w:r>
      <w:r w:rsidRPr="005A1A33">
        <w:rPr>
          <w:rFonts w:ascii="Times New Roman" w:hAnsi="Times New Roman"/>
          <w:i/>
          <w:iCs/>
          <w:color w:val="000000" w:themeColor="text1"/>
          <w:sz w:val="28"/>
          <w:szCs w:val="28"/>
          <w:lang w:val="it-IT"/>
        </w:rPr>
        <w:t>không thuộc đối tượng quy định tại các điểm a, b</w:t>
      </w:r>
      <w:r w:rsidR="00F92AE9">
        <w:rPr>
          <w:rFonts w:ascii="Times New Roman" w:hAnsi="Times New Roman"/>
          <w:i/>
          <w:iCs/>
          <w:color w:val="000000" w:themeColor="text1"/>
          <w:sz w:val="28"/>
          <w:szCs w:val="28"/>
          <w:lang w:val="it-IT"/>
        </w:rPr>
        <w:t>,</w:t>
      </w:r>
      <w:r w:rsidRPr="005A1A33">
        <w:rPr>
          <w:rFonts w:ascii="Times New Roman" w:hAnsi="Times New Roman"/>
          <w:i/>
          <w:iCs/>
          <w:color w:val="000000" w:themeColor="text1"/>
          <w:sz w:val="28"/>
          <w:szCs w:val="28"/>
          <w:lang w:val="it-IT"/>
        </w:rPr>
        <w:t xml:space="preserve"> c và d khoản 1 Điều 22 Nghị định này; </w:t>
      </w:r>
    </w:p>
    <w:p w14:paraId="0ABD7E7D" w14:textId="575484C1" w:rsidR="002D1242" w:rsidRPr="005A1A33" w:rsidRDefault="002D1242" w:rsidP="00650250">
      <w:pPr>
        <w:widowControl w:val="0"/>
        <w:autoSpaceDE w:val="0"/>
        <w:autoSpaceDN w:val="0"/>
        <w:adjustRightInd w:val="0"/>
        <w:spacing w:after="0" w:line="340" w:lineRule="exact"/>
        <w:ind w:firstLine="567"/>
        <w:rPr>
          <w:rFonts w:ascii="Times New Roman" w:hAnsi="Times New Roman"/>
          <w:i/>
          <w:iCs/>
          <w:color w:val="000000" w:themeColor="text1"/>
          <w:sz w:val="28"/>
          <w:szCs w:val="28"/>
          <w:lang w:val="it-IT"/>
        </w:rPr>
      </w:pPr>
      <w:r w:rsidRPr="005A1A33">
        <w:rPr>
          <w:rFonts w:ascii="Times New Roman" w:hAnsi="Times New Roman"/>
          <w:i/>
          <w:iCs/>
          <w:color w:val="000000" w:themeColor="text1"/>
          <w:sz w:val="28"/>
          <w:szCs w:val="28"/>
          <w:lang w:val="it-IT"/>
        </w:rPr>
        <w:t>b) Hộ gia đình đang sử dụng đất nông nghiệp,</w:t>
      </w:r>
      <w:r w:rsidR="009A6AAE" w:rsidRPr="005A1A33">
        <w:rPr>
          <w:rFonts w:ascii="Times New Roman" w:hAnsi="Times New Roman"/>
          <w:i/>
          <w:iCs/>
          <w:color w:val="000000" w:themeColor="text1"/>
          <w:sz w:val="28"/>
          <w:szCs w:val="28"/>
          <w:lang w:val="it-IT"/>
        </w:rPr>
        <w:t xml:space="preserve"> </w:t>
      </w:r>
      <w:r w:rsidRPr="005A1A33">
        <w:rPr>
          <w:rFonts w:ascii="Times New Roman" w:hAnsi="Times New Roman"/>
          <w:i/>
          <w:iCs/>
          <w:color w:val="000000" w:themeColor="text1"/>
          <w:sz w:val="28"/>
          <w:szCs w:val="28"/>
          <w:lang w:val="it-IT"/>
        </w:rPr>
        <w:t>có đủ điều kiện được bồi thường về đất</w:t>
      </w:r>
      <w:r w:rsidRPr="005A1A33">
        <w:rPr>
          <w:rFonts w:ascii="Times New Roman" w:hAnsi="Times New Roman"/>
          <w:i/>
          <w:color w:val="000000" w:themeColor="text1"/>
          <w:sz w:val="28"/>
          <w:szCs w:val="28"/>
        </w:rPr>
        <w:t xml:space="preserve"> </w:t>
      </w:r>
      <w:r w:rsidRPr="005A1A33">
        <w:rPr>
          <w:rFonts w:ascii="Times New Roman" w:hAnsi="Times New Roman"/>
          <w:i/>
          <w:iCs/>
          <w:color w:val="000000" w:themeColor="text1"/>
          <w:sz w:val="28"/>
          <w:szCs w:val="28"/>
          <w:lang w:val="it-IT"/>
        </w:rPr>
        <w:t>và có ít nhất một thành viên không thuộc đối tượng quy định tại các điểm a, b</w:t>
      </w:r>
      <w:r w:rsidR="00F92AE9">
        <w:rPr>
          <w:rFonts w:ascii="Times New Roman" w:hAnsi="Times New Roman"/>
          <w:i/>
          <w:iCs/>
          <w:color w:val="000000" w:themeColor="text1"/>
          <w:sz w:val="28"/>
          <w:szCs w:val="28"/>
          <w:lang w:val="it-IT"/>
        </w:rPr>
        <w:t>,</w:t>
      </w:r>
      <w:r w:rsidRPr="005A1A33">
        <w:rPr>
          <w:rFonts w:ascii="Times New Roman" w:hAnsi="Times New Roman"/>
          <w:i/>
          <w:iCs/>
          <w:color w:val="000000" w:themeColor="text1"/>
          <w:sz w:val="28"/>
          <w:szCs w:val="28"/>
          <w:lang w:val="it-IT"/>
        </w:rPr>
        <w:t xml:space="preserve"> c và d khoản 1 Điều 22 Nghị định này;</w:t>
      </w:r>
    </w:p>
    <w:p w14:paraId="6EA8DEB6" w14:textId="76FF36CD" w:rsidR="009A6AAE" w:rsidRPr="005A1A33" w:rsidRDefault="009A6AAE" w:rsidP="00650250">
      <w:pPr>
        <w:widowControl w:val="0"/>
        <w:autoSpaceDE w:val="0"/>
        <w:autoSpaceDN w:val="0"/>
        <w:adjustRightInd w:val="0"/>
        <w:spacing w:after="0" w:line="340" w:lineRule="exact"/>
        <w:ind w:firstLine="567"/>
        <w:rPr>
          <w:rFonts w:ascii="Times New Roman" w:hAnsi="Times New Roman"/>
          <w:i/>
          <w:iCs/>
          <w:color w:val="000000" w:themeColor="text1"/>
          <w:sz w:val="28"/>
          <w:szCs w:val="28"/>
          <w:lang w:val="it-IT"/>
        </w:rPr>
      </w:pPr>
      <w:r w:rsidRPr="005A1A33">
        <w:rPr>
          <w:rFonts w:ascii="Times New Roman" w:hAnsi="Times New Roman"/>
          <w:i/>
          <w:iCs/>
          <w:color w:val="000000" w:themeColor="text1"/>
          <w:sz w:val="28"/>
          <w:szCs w:val="28"/>
          <w:lang w:val="it-IT"/>
        </w:rPr>
        <w:t>c) Số nhân khẩu được hỗ trợ tại khoản này là thành viên đang sử dụng đất của hộ gia đình có đất thu hồi và thành viên đang sống chung trong hộ gia đình có phụ thuộc vào thu nhập của thành viên đang sử dụng đất tại thời điểm phê duyệt phương án bồi thường, hỗ trợ, tái định cư</w:t>
      </w:r>
      <w:r w:rsidR="007360C1" w:rsidRPr="005A1A33">
        <w:rPr>
          <w:rFonts w:ascii="Times New Roman" w:hAnsi="Times New Roman"/>
          <w:i/>
          <w:iCs/>
          <w:color w:val="000000" w:themeColor="text1"/>
          <w:sz w:val="28"/>
          <w:szCs w:val="28"/>
          <w:lang w:val="it-IT"/>
        </w:rPr>
        <w:t>;</w:t>
      </w:r>
      <w:r w:rsidRPr="005A1A33">
        <w:rPr>
          <w:rFonts w:ascii="Times New Roman" w:hAnsi="Times New Roman"/>
          <w:i/>
          <w:iCs/>
          <w:color w:val="000000" w:themeColor="text1"/>
          <w:sz w:val="28"/>
          <w:szCs w:val="28"/>
          <w:lang w:val="it-IT"/>
        </w:rPr>
        <w:t xml:space="preserve"> </w:t>
      </w:r>
    </w:p>
    <w:p w14:paraId="2A667423" w14:textId="5597427C" w:rsidR="009A6AAE" w:rsidRPr="005A1A33" w:rsidRDefault="009A6AAE" w:rsidP="00650250">
      <w:pPr>
        <w:widowControl w:val="0"/>
        <w:autoSpaceDE w:val="0"/>
        <w:autoSpaceDN w:val="0"/>
        <w:adjustRightInd w:val="0"/>
        <w:spacing w:after="0" w:line="340" w:lineRule="exact"/>
        <w:ind w:firstLine="567"/>
        <w:rPr>
          <w:rFonts w:ascii="Times New Roman" w:hAnsi="Times New Roman"/>
          <w:i/>
          <w:iCs/>
          <w:color w:val="000000" w:themeColor="text1"/>
          <w:sz w:val="28"/>
          <w:szCs w:val="28"/>
          <w:lang w:val="it-IT"/>
        </w:rPr>
      </w:pPr>
      <w:r w:rsidRPr="005A1A33">
        <w:rPr>
          <w:rFonts w:ascii="Times New Roman" w:hAnsi="Times New Roman"/>
          <w:i/>
          <w:iCs/>
          <w:color w:val="000000" w:themeColor="text1"/>
          <w:sz w:val="28"/>
          <w:szCs w:val="28"/>
          <w:lang w:val="it-IT"/>
        </w:rPr>
        <w:lastRenderedPageBreak/>
        <w:t>d) Ủy ban nhân dân cấp tỉnh căn cứ tình hình thực tế tại địa phương quy định hình thức hỗ trợ, mức hỗ trợ và thời gian hỗ trợ ổn định đời sống.</w:t>
      </w:r>
    </w:p>
    <w:p w14:paraId="78C6E299" w14:textId="77777777" w:rsidR="002D1242" w:rsidRPr="005A1A33" w:rsidRDefault="002D1242" w:rsidP="00650250">
      <w:pPr>
        <w:widowControl w:val="0"/>
        <w:autoSpaceDE w:val="0"/>
        <w:autoSpaceDN w:val="0"/>
        <w:adjustRightInd w:val="0"/>
        <w:spacing w:after="0" w:line="340" w:lineRule="exact"/>
        <w:ind w:firstLine="567"/>
        <w:rPr>
          <w:rFonts w:ascii="Times New Roman" w:hAnsi="Times New Roman"/>
          <w:i/>
          <w:iCs/>
          <w:color w:val="000000" w:themeColor="text1"/>
          <w:spacing w:val="-2"/>
          <w:sz w:val="28"/>
          <w:szCs w:val="28"/>
          <w:lang w:val="it-IT"/>
        </w:rPr>
      </w:pPr>
      <w:r w:rsidRPr="005A1A33">
        <w:rPr>
          <w:rFonts w:ascii="Times New Roman" w:hAnsi="Times New Roman"/>
          <w:bCs/>
          <w:iCs/>
          <w:color w:val="000000" w:themeColor="text1"/>
          <w:spacing w:val="-2"/>
          <w:sz w:val="28"/>
          <w:szCs w:val="28"/>
        </w:rPr>
        <w:t>2</w:t>
      </w:r>
      <w:r w:rsidRPr="005A1A33">
        <w:rPr>
          <w:rFonts w:ascii="Times New Roman" w:hAnsi="Times New Roman"/>
          <w:color w:val="000000" w:themeColor="text1"/>
          <w:spacing w:val="-2"/>
          <w:sz w:val="28"/>
          <w:szCs w:val="28"/>
          <w:lang w:eastAsia="en-US"/>
        </w:rPr>
        <w:t xml:space="preserve">. Trường hợp </w:t>
      </w:r>
      <w:r w:rsidRPr="005A1A33">
        <w:rPr>
          <w:rFonts w:ascii="Times New Roman" w:hAnsi="Times New Roman"/>
          <w:color w:val="000000" w:themeColor="text1"/>
          <w:spacing w:val="-2"/>
          <w:sz w:val="28"/>
          <w:szCs w:val="28"/>
        </w:rPr>
        <w:t xml:space="preserve">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w:t>
      </w:r>
      <w:r w:rsidRPr="005A1A33">
        <w:rPr>
          <w:rFonts w:ascii="Times New Roman" w:hAnsi="Times New Roman"/>
          <w:i/>
          <w:iCs/>
          <w:color w:val="000000" w:themeColor="text1"/>
          <w:spacing w:val="-2"/>
          <w:sz w:val="28"/>
          <w:szCs w:val="28"/>
        </w:rPr>
        <w:t>quy định</w:t>
      </w:r>
      <w:r w:rsidRPr="005A1A33">
        <w:rPr>
          <w:rFonts w:ascii="Times New Roman" w:hAnsi="Times New Roman"/>
          <w:color w:val="000000" w:themeColor="text1"/>
          <w:spacing w:val="-2"/>
          <w:sz w:val="28"/>
          <w:szCs w:val="28"/>
        </w:rPr>
        <w:t xml:space="preserve"> </w:t>
      </w:r>
      <w:r w:rsidRPr="005A1A33">
        <w:rPr>
          <w:rFonts w:ascii="Times New Roman" w:hAnsi="Times New Roman"/>
          <w:color w:val="000000" w:themeColor="text1"/>
          <w:spacing w:val="-2"/>
          <w:sz w:val="28"/>
          <w:szCs w:val="28"/>
          <w:lang w:val="it-IT"/>
        </w:rPr>
        <w:t xml:space="preserve">hình thức hỗ trợ, </w:t>
      </w:r>
      <w:r w:rsidRPr="005A1A33">
        <w:rPr>
          <w:rFonts w:ascii="Times New Roman" w:hAnsi="Times New Roman"/>
          <w:color w:val="000000" w:themeColor="text1"/>
          <w:spacing w:val="-2"/>
          <w:sz w:val="28"/>
          <w:szCs w:val="28"/>
        </w:rPr>
        <w:t>mức hỗ trợ,</w:t>
      </w:r>
      <w:r w:rsidRPr="005A1A33">
        <w:rPr>
          <w:rFonts w:ascii="Times New Roman" w:hAnsi="Times New Roman"/>
          <w:color w:val="000000" w:themeColor="text1"/>
          <w:spacing w:val="-2"/>
          <w:sz w:val="28"/>
          <w:szCs w:val="28"/>
          <w:lang w:val="it-IT"/>
        </w:rPr>
        <w:t xml:space="preserve"> và</w:t>
      </w:r>
      <w:r w:rsidRPr="005A1A33">
        <w:rPr>
          <w:rFonts w:ascii="Times New Roman" w:hAnsi="Times New Roman"/>
          <w:color w:val="000000" w:themeColor="text1"/>
          <w:spacing w:val="-2"/>
          <w:sz w:val="28"/>
          <w:szCs w:val="28"/>
        </w:rPr>
        <w:t xml:space="preserve"> thời gian hỗ trợ</w:t>
      </w:r>
      <w:r w:rsidRPr="005A1A33">
        <w:rPr>
          <w:rFonts w:ascii="Times New Roman" w:hAnsi="Times New Roman"/>
          <w:strike/>
          <w:color w:val="000000" w:themeColor="text1"/>
          <w:spacing w:val="-2"/>
          <w:sz w:val="28"/>
          <w:szCs w:val="28"/>
        </w:rPr>
        <w:t>, định kỳ chi trả tiền hỗ trợ</w:t>
      </w:r>
      <w:r w:rsidRPr="005A1A33">
        <w:rPr>
          <w:rFonts w:ascii="Times New Roman" w:hAnsi="Times New Roman"/>
          <w:color w:val="000000" w:themeColor="text1"/>
          <w:spacing w:val="-2"/>
          <w:sz w:val="28"/>
          <w:szCs w:val="28"/>
        </w:rPr>
        <w:t xml:space="preserve"> cho phù hợp </w:t>
      </w:r>
      <w:r w:rsidRPr="005A1A33">
        <w:rPr>
          <w:rFonts w:ascii="Times New Roman" w:hAnsi="Times New Roman"/>
          <w:strike/>
          <w:color w:val="000000" w:themeColor="text1"/>
          <w:spacing w:val="-2"/>
          <w:sz w:val="28"/>
          <w:szCs w:val="28"/>
        </w:rPr>
        <w:t>với từng trường hợp cụ thể</w:t>
      </w:r>
      <w:r w:rsidRPr="005A1A33">
        <w:rPr>
          <w:rFonts w:ascii="Times New Roman" w:hAnsi="Times New Roman"/>
          <w:color w:val="000000" w:themeColor="text1"/>
          <w:spacing w:val="-2"/>
          <w:sz w:val="28"/>
          <w:szCs w:val="28"/>
        </w:rPr>
        <w:t xml:space="preserve"> nhưng không vượt quá mức hỗ trợ quy định tại khoản 1 Điều này.”</w:t>
      </w:r>
    </w:p>
    <w:p w14:paraId="00EFF236" w14:textId="77777777" w:rsidR="002D1242" w:rsidRPr="005A1A33" w:rsidRDefault="002D1242" w:rsidP="00650250">
      <w:pPr>
        <w:widowControl w:val="0"/>
        <w:spacing w:after="0" w:line="35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lang w:val="it-IT"/>
        </w:rPr>
        <w:t>7</w:t>
      </w:r>
      <w:r w:rsidRPr="005A1A33">
        <w:rPr>
          <w:rFonts w:ascii="Times New Roman" w:hAnsi="Times New Roman"/>
          <w:color w:val="000000" w:themeColor="text1"/>
          <w:sz w:val="28"/>
          <w:szCs w:val="28"/>
        </w:rPr>
        <w:t>. Sửa đổi, bổ sung khoản 1 và khoản 2 Điều 22 như sau:</w:t>
      </w:r>
    </w:p>
    <w:p w14:paraId="102BA104" w14:textId="77777777" w:rsidR="002D1242" w:rsidRPr="005A1A33" w:rsidRDefault="002D1242" w:rsidP="00650250">
      <w:pPr>
        <w:widowControl w:val="0"/>
        <w:spacing w:after="0" w:line="35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rPr>
        <w:t xml:space="preserve">“1. </w:t>
      </w:r>
      <w:r w:rsidRPr="005A1A33">
        <w:rPr>
          <w:rFonts w:ascii="Times New Roman" w:hAnsi="Times New Roman"/>
          <w:color w:val="000000" w:themeColor="text1"/>
          <w:sz w:val="28"/>
          <w:szCs w:val="28"/>
          <w:lang w:val="it-IT"/>
        </w:rPr>
        <w:t>Cá nhân trực tiếp sản xuất nông nghiệp được hỗ trợ đào tạo, chuyển đổi nghề và tìm kiếm việc làm quy định tại điểm a khoản 1 Điều 109 của Luật Đất đai là cá nhân đang sử dụng đất nông nghiệp</w:t>
      </w:r>
      <w:r w:rsidRPr="005A1A33">
        <w:rPr>
          <w:rFonts w:ascii="Times New Roman" w:hAnsi="Times New Roman"/>
          <w:i/>
          <w:iCs/>
          <w:color w:val="000000" w:themeColor="text1"/>
          <w:sz w:val="28"/>
          <w:szCs w:val="28"/>
          <w:lang w:val="it-IT"/>
        </w:rPr>
        <w:t xml:space="preserve"> </w:t>
      </w:r>
      <w:r w:rsidRPr="005A1A33">
        <w:rPr>
          <w:rFonts w:ascii="Times New Roman" w:hAnsi="Times New Roman"/>
          <w:i/>
          <w:iCs/>
          <w:strike/>
          <w:color w:val="000000" w:themeColor="text1"/>
          <w:sz w:val="28"/>
          <w:szCs w:val="28"/>
          <w:lang w:val="it-IT"/>
        </w:rPr>
        <w:t>có thu nhập từ việc sử dụng đất</w:t>
      </w:r>
      <w:r w:rsidRPr="005A1A33">
        <w:rPr>
          <w:rFonts w:ascii="Times New Roman" w:hAnsi="Times New Roman"/>
          <w:strike/>
          <w:color w:val="000000" w:themeColor="text1"/>
          <w:sz w:val="28"/>
          <w:szCs w:val="28"/>
          <w:lang w:val="it-IT"/>
        </w:rPr>
        <w:t xml:space="preserve"> </w:t>
      </w:r>
      <w:r w:rsidRPr="005A1A33">
        <w:rPr>
          <w:rFonts w:ascii="Times New Roman" w:hAnsi="Times New Roman"/>
          <w:i/>
          <w:iCs/>
          <w:strike/>
          <w:color w:val="000000" w:themeColor="text1"/>
          <w:sz w:val="28"/>
          <w:szCs w:val="28"/>
          <w:lang w:val="it-IT"/>
        </w:rPr>
        <w:t>nông nghiệp</w:t>
      </w:r>
      <w:r w:rsidRPr="005A1A33">
        <w:rPr>
          <w:rFonts w:ascii="Times New Roman" w:hAnsi="Times New Roman"/>
          <w:strike/>
          <w:color w:val="000000" w:themeColor="text1"/>
          <w:sz w:val="28"/>
          <w:szCs w:val="28"/>
          <w:lang w:val="it-IT"/>
        </w:rPr>
        <w:t xml:space="preserve"> tại thời điểm phê duyệt phương án bồi thường, hỗ trợ, tái định cư</w:t>
      </w:r>
      <w:r w:rsidRPr="005A1A33">
        <w:rPr>
          <w:rFonts w:ascii="Times New Roman" w:hAnsi="Times New Roman"/>
          <w:color w:val="000000" w:themeColor="text1"/>
          <w:sz w:val="28"/>
          <w:szCs w:val="28"/>
          <w:lang w:val="it-IT"/>
        </w:rPr>
        <w:t xml:space="preserve"> và không thuộc các trường hợp sau đây:</w:t>
      </w:r>
    </w:p>
    <w:p w14:paraId="74CCCE0C" w14:textId="77777777" w:rsidR="002D1242" w:rsidRPr="005A1A33" w:rsidRDefault="002D1242" w:rsidP="00650250">
      <w:pPr>
        <w:widowControl w:val="0"/>
        <w:autoSpaceDE w:val="0"/>
        <w:autoSpaceDN w:val="0"/>
        <w:adjustRightInd w:val="0"/>
        <w:spacing w:after="0" w:line="35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a)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w:t>
      </w:r>
    </w:p>
    <w:p w14:paraId="7009A585" w14:textId="77777777" w:rsidR="002D1242" w:rsidRPr="005A1A33" w:rsidRDefault="002D1242" w:rsidP="00650250">
      <w:pPr>
        <w:widowControl w:val="0"/>
        <w:autoSpaceDE w:val="0"/>
        <w:autoSpaceDN w:val="0"/>
        <w:adjustRightInd w:val="0"/>
        <w:spacing w:after="0" w:line="35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b) Người hưởng lương hưu; </w:t>
      </w:r>
    </w:p>
    <w:p w14:paraId="3D1FCAFD" w14:textId="77777777" w:rsidR="002D1242" w:rsidRPr="005A1A33" w:rsidRDefault="002D1242" w:rsidP="00650250">
      <w:pPr>
        <w:widowControl w:val="0"/>
        <w:autoSpaceDE w:val="0"/>
        <w:autoSpaceDN w:val="0"/>
        <w:adjustRightInd w:val="0"/>
        <w:spacing w:after="0" w:line="35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c) Người nghỉ mất sức lao động, thôi việc được hưởng trợ cấp bảo hiểm xã hội hằng tháng; </w:t>
      </w:r>
    </w:p>
    <w:p w14:paraId="07BB2681" w14:textId="77777777" w:rsidR="002D1242" w:rsidRPr="005A1A33" w:rsidRDefault="002D1242" w:rsidP="00650250">
      <w:pPr>
        <w:widowControl w:val="0"/>
        <w:autoSpaceDE w:val="0"/>
        <w:autoSpaceDN w:val="0"/>
        <w:adjustRightInd w:val="0"/>
        <w:spacing w:after="0" w:line="35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d) Người lao động có hợp đồng lao động không xác định thời hạn.</w:t>
      </w:r>
    </w:p>
    <w:p w14:paraId="31C0C721" w14:textId="77777777" w:rsidR="002D1242" w:rsidRPr="005A1A33" w:rsidRDefault="002D1242" w:rsidP="00650250">
      <w:pPr>
        <w:widowControl w:val="0"/>
        <w:spacing w:after="0" w:line="35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2. </w:t>
      </w:r>
      <w:r w:rsidRPr="005A1A33">
        <w:rPr>
          <w:rFonts w:ascii="Times New Roman" w:hAnsi="Times New Roman"/>
          <w:iCs/>
          <w:color w:val="000000" w:themeColor="text1"/>
          <w:sz w:val="28"/>
          <w:szCs w:val="28"/>
          <w:lang w:val="it-IT"/>
        </w:rPr>
        <w:t>H</w:t>
      </w:r>
      <w:r w:rsidRPr="005A1A33">
        <w:rPr>
          <w:rFonts w:ascii="Times New Roman" w:hAnsi="Times New Roman"/>
          <w:color w:val="000000" w:themeColor="text1"/>
          <w:sz w:val="28"/>
          <w:szCs w:val="28"/>
          <w:lang w:val="it-IT"/>
        </w:rPr>
        <w:t>ộ gia đình trực</w:t>
      </w:r>
      <w:r w:rsidRPr="005A1A33">
        <w:rPr>
          <w:rFonts w:ascii="Times New Roman" w:hAnsi="Times New Roman"/>
          <w:color w:val="000000" w:themeColor="text1"/>
          <w:sz w:val="28"/>
          <w:szCs w:val="28"/>
        </w:rPr>
        <w:t xml:space="preserve"> tiếp sản xuất nông nghiệp</w:t>
      </w:r>
      <w:r w:rsidRPr="005A1A33">
        <w:rPr>
          <w:rFonts w:ascii="Times New Roman" w:hAnsi="Times New Roman"/>
          <w:color w:val="000000" w:themeColor="text1"/>
          <w:sz w:val="28"/>
          <w:szCs w:val="28"/>
          <w:lang w:val="it-IT"/>
        </w:rPr>
        <w:t xml:space="preserve"> được hỗ trợ đào tạo, chuyển đổi nghề và tìm kiếm việc làm quy định tại điểm a khoản 1 Điều 109 của Luật Đất đai là hộ </w:t>
      </w:r>
      <w:r w:rsidRPr="005A1A33">
        <w:rPr>
          <w:rFonts w:ascii="Times New Roman" w:hAnsi="Times New Roman"/>
          <w:i/>
          <w:iCs/>
          <w:color w:val="000000" w:themeColor="text1"/>
          <w:sz w:val="28"/>
          <w:szCs w:val="28"/>
          <w:lang w:val="it-IT"/>
        </w:rPr>
        <w:t xml:space="preserve">gia đình </w:t>
      </w:r>
      <w:r w:rsidRPr="005A1A33">
        <w:rPr>
          <w:rFonts w:ascii="Times New Roman" w:hAnsi="Times New Roman"/>
          <w:color w:val="000000" w:themeColor="text1"/>
          <w:sz w:val="28"/>
          <w:szCs w:val="28"/>
          <w:lang w:val="it-IT"/>
        </w:rPr>
        <w:t>đang sử dụng đất nông nghiệp</w:t>
      </w:r>
      <w:r w:rsidRPr="005A1A33">
        <w:rPr>
          <w:rFonts w:ascii="Times New Roman" w:hAnsi="Times New Roman"/>
          <w:i/>
          <w:iCs/>
          <w:color w:val="000000" w:themeColor="text1"/>
          <w:sz w:val="28"/>
          <w:szCs w:val="28"/>
          <w:lang w:val="it-IT"/>
        </w:rPr>
        <w:t xml:space="preserve"> </w:t>
      </w:r>
      <w:r w:rsidRPr="005A1A33">
        <w:rPr>
          <w:rFonts w:ascii="Times New Roman" w:hAnsi="Times New Roman"/>
          <w:color w:val="000000" w:themeColor="text1"/>
          <w:sz w:val="28"/>
          <w:szCs w:val="28"/>
          <w:lang w:val="it-IT"/>
        </w:rPr>
        <w:t xml:space="preserve">có ít nhất một thành viên </w:t>
      </w:r>
      <w:r w:rsidRPr="005A1A33">
        <w:rPr>
          <w:rFonts w:ascii="Times New Roman" w:hAnsi="Times New Roman"/>
          <w:strike/>
          <w:color w:val="000000" w:themeColor="text1"/>
          <w:sz w:val="28"/>
          <w:szCs w:val="28"/>
          <w:lang w:val="it-IT"/>
        </w:rPr>
        <w:t xml:space="preserve">có thu nhập từ </w:t>
      </w:r>
      <w:r w:rsidRPr="005A1A33">
        <w:rPr>
          <w:rFonts w:ascii="Times New Roman" w:hAnsi="Times New Roman"/>
          <w:i/>
          <w:iCs/>
          <w:strike/>
          <w:color w:val="000000" w:themeColor="text1"/>
          <w:sz w:val="28"/>
          <w:szCs w:val="28"/>
          <w:lang w:val="it-IT"/>
        </w:rPr>
        <w:t>việc sử dụng đất nông nghiệp</w:t>
      </w:r>
      <w:r w:rsidRPr="005A1A33">
        <w:rPr>
          <w:rFonts w:ascii="Times New Roman" w:hAnsi="Times New Roman"/>
          <w:i/>
          <w:iCs/>
          <w:color w:val="000000" w:themeColor="text1"/>
          <w:sz w:val="28"/>
          <w:szCs w:val="28"/>
          <w:lang w:val="it-IT"/>
        </w:rPr>
        <w:t xml:space="preserve"> </w:t>
      </w:r>
      <w:r w:rsidRPr="005A1A33">
        <w:rPr>
          <w:rFonts w:ascii="Times New Roman" w:hAnsi="Times New Roman"/>
          <w:color w:val="000000" w:themeColor="text1"/>
          <w:sz w:val="28"/>
          <w:szCs w:val="28"/>
          <w:lang w:val="it-IT"/>
        </w:rPr>
        <w:t xml:space="preserve">(bao gồm cả thành viên phát sinh sau thời điểm sử dụng đất nông nghiệp) </w:t>
      </w:r>
      <w:r w:rsidRPr="005A1A33">
        <w:rPr>
          <w:rFonts w:ascii="Times New Roman" w:hAnsi="Times New Roman"/>
          <w:strike/>
          <w:color w:val="000000" w:themeColor="text1"/>
          <w:sz w:val="28"/>
          <w:szCs w:val="28"/>
          <w:lang w:val="it-IT"/>
        </w:rPr>
        <w:t>tại thời điểm phê duyệt phương án bồi thường, hỗ trợ, tái định cư và</w:t>
      </w:r>
      <w:r w:rsidRPr="005A1A33">
        <w:rPr>
          <w:rFonts w:ascii="Times New Roman" w:hAnsi="Times New Roman"/>
          <w:color w:val="000000" w:themeColor="text1"/>
          <w:sz w:val="28"/>
          <w:szCs w:val="28"/>
          <w:lang w:val="it-IT"/>
        </w:rPr>
        <w:t xml:space="preserve"> không thuộc các trường hợp quy định tại điểm a, b, c và d khoản 1 Điều này. ”</w:t>
      </w:r>
    </w:p>
    <w:p w14:paraId="4BA41388" w14:textId="77777777" w:rsidR="002D1242" w:rsidRPr="005A1A33" w:rsidRDefault="002D1242" w:rsidP="00650250">
      <w:pPr>
        <w:widowControl w:val="0"/>
        <w:spacing w:after="0" w:line="35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lang w:val="it-IT"/>
        </w:rPr>
        <w:t>8</w:t>
      </w:r>
      <w:r w:rsidRPr="005A1A33">
        <w:rPr>
          <w:rFonts w:ascii="Times New Roman" w:hAnsi="Times New Roman"/>
          <w:color w:val="000000" w:themeColor="text1"/>
          <w:sz w:val="28"/>
          <w:szCs w:val="28"/>
        </w:rPr>
        <w:t>. Sửa đổi, bổ sung khoản 2 Điều 26 như sau:</w:t>
      </w:r>
    </w:p>
    <w:p w14:paraId="708E1A60" w14:textId="77777777" w:rsidR="002D1242" w:rsidRPr="005A1A33" w:rsidRDefault="002D1242" w:rsidP="00650250">
      <w:pPr>
        <w:widowControl w:val="0"/>
        <w:tabs>
          <w:tab w:val="left" w:pos="0"/>
        </w:tabs>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“2. Giá đất để tính ghi nợ tiền sử dụng đất là giá đất được </w:t>
      </w:r>
      <w:r w:rsidRPr="005A1A33">
        <w:rPr>
          <w:rFonts w:ascii="Times New Roman" w:hAnsi="Times New Roman"/>
          <w:i/>
          <w:color w:val="000000" w:themeColor="text1"/>
          <w:sz w:val="28"/>
          <w:szCs w:val="28"/>
        </w:rPr>
        <w:t xml:space="preserve">tính </w:t>
      </w:r>
      <w:r w:rsidRPr="005A1A33">
        <w:rPr>
          <w:rFonts w:ascii="Times New Roman" w:hAnsi="Times New Roman"/>
          <w:color w:val="000000" w:themeColor="text1"/>
          <w:sz w:val="28"/>
          <w:szCs w:val="28"/>
        </w:rPr>
        <w:t xml:space="preserve">theo </w:t>
      </w:r>
      <w:r w:rsidRPr="005A1A33">
        <w:rPr>
          <w:rFonts w:ascii="Times New Roman" w:hAnsi="Times New Roman"/>
          <w:i/>
          <w:color w:val="000000" w:themeColor="text1"/>
          <w:sz w:val="28"/>
          <w:szCs w:val="28"/>
        </w:rPr>
        <w:t>giá đất</w:t>
      </w:r>
      <w:r w:rsidRPr="005A1A33">
        <w:rPr>
          <w:rFonts w:ascii="Times New Roman" w:hAnsi="Times New Roman"/>
          <w:color w:val="000000" w:themeColor="text1"/>
          <w:sz w:val="28"/>
          <w:szCs w:val="28"/>
        </w:rPr>
        <w:t xml:space="preserve"> bảng giá đất </w:t>
      </w:r>
      <w:r w:rsidRPr="005A1A33">
        <w:rPr>
          <w:rFonts w:ascii="Times New Roman" w:hAnsi="Times New Roman"/>
          <w:i/>
          <w:color w:val="000000" w:themeColor="text1"/>
          <w:sz w:val="28"/>
          <w:szCs w:val="28"/>
        </w:rPr>
        <w:t>và hệ số điều chỉnh giá đất</w:t>
      </w:r>
      <w:r w:rsidRPr="005A1A33">
        <w:rPr>
          <w:rFonts w:ascii="Times New Roman" w:hAnsi="Times New Roman"/>
          <w:color w:val="000000" w:themeColor="text1"/>
          <w:sz w:val="28"/>
          <w:szCs w:val="28"/>
        </w:rPr>
        <w:t xml:space="preserve"> tại thời điểm phê duyệt phương án bồi thường, hỗ trợ, tái định cư.</w:t>
      </w:r>
    </w:p>
    <w:p w14:paraId="58B56871" w14:textId="742C25FC" w:rsidR="00F26CD4" w:rsidRPr="005A1A33" w:rsidRDefault="002D1242" w:rsidP="00650250">
      <w:pPr>
        <w:widowControl w:val="0"/>
        <w:tabs>
          <w:tab w:val="left" w:pos="0"/>
        </w:tabs>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Khi thanh toán nợ tiền sử dụng đất thì người sử dụng đất trả nợ theo số tiền sử dụng đất được nợ ghi trên Giấy chứng nhận quyền sử dụng đất.”</w:t>
      </w:r>
      <w:r w:rsidRPr="005A1A33" w:rsidDel="002D1242">
        <w:rPr>
          <w:rFonts w:ascii="Times New Roman" w:hAnsi="Times New Roman"/>
          <w:b/>
          <w:bCs/>
          <w:color w:val="000000" w:themeColor="text1"/>
          <w:sz w:val="28"/>
          <w:szCs w:val="28"/>
        </w:rPr>
        <w:t xml:space="preserve"> </w:t>
      </w:r>
    </w:p>
    <w:p w14:paraId="665ADA6B" w14:textId="5079877B" w:rsidR="0031622C" w:rsidRPr="005A1A33" w:rsidRDefault="003070BD" w:rsidP="00650250">
      <w:pPr>
        <w:widowControl w:val="0"/>
        <w:numPr>
          <w:ilvl w:val="0"/>
          <w:numId w:val="8"/>
        </w:numPr>
        <w:spacing w:after="0" w:line="325" w:lineRule="exact"/>
        <w:ind w:left="0" w:firstLine="567"/>
        <w:outlineLvl w:val="0"/>
        <w:rPr>
          <w:rFonts w:ascii="Times New Roman" w:hAnsi="Times New Roman"/>
          <w:b/>
          <w:bCs/>
          <w:color w:val="000000" w:themeColor="text1"/>
          <w:sz w:val="28"/>
          <w:szCs w:val="28"/>
          <w:lang w:eastAsia="en-US"/>
        </w:rPr>
      </w:pPr>
      <w:bookmarkStart w:id="8" w:name="_Hlk199522164"/>
      <w:r w:rsidRPr="005A1A33">
        <w:rPr>
          <w:rFonts w:ascii="Times New Roman" w:hAnsi="Times New Roman"/>
          <w:b/>
          <w:bCs/>
          <w:color w:val="000000" w:themeColor="text1"/>
          <w:sz w:val="28"/>
          <w:szCs w:val="28"/>
          <w:lang w:eastAsia="en-US"/>
        </w:rPr>
        <w:lastRenderedPageBreak/>
        <w:t xml:space="preserve">Sửa đổi, bổ sung </w:t>
      </w:r>
      <w:r w:rsidR="00D5648A" w:rsidRPr="005A1A33">
        <w:rPr>
          <w:rFonts w:ascii="Times New Roman" w:hAnsi="Times New Roman"/>
          <w:b/>
          <w:bCs/>
          <w:color w:val="000000" w:themeColor="text1"/>
          <w:sz w:val="28"/>
          <w:szCs w:val="28"/>
          <w:lang w:eastAsia="en-US"/>
        </w:rPr>
        <w:t>một số điều của</w:t>
      </w:r>
      <w:r w:rsidR="00C8634D" w:rsidRPr="005A1A33">
        <w:rPr>
          <w:rFonts w:ascii="Times New Roman" w:hAnsi="Times New Roman"/>
          <w:b/>
          <w:bCs/>
          <w:color w:val="000000" w:themeColor="text1"/>
          <w:sz w:val="28"/>
          <w:szCs w:val="28"/>
          <w:lang w:eastAsia="en-US"/>
        </w:rPr>
        <w:t xml:space="preserve"> </w:t>
      </w:r>
      <w:r w:rsidR="008C672A" w:rsidRPr="005A1A33">
        <w:rPr>
          <w:rFonts w:ascii="Times New Roman" w:hAnsi="Times New Roman"/>
          <w:b/>
          <w:bCs/>
          <w:color w:val="000000" w:themeColor="text1"/>
          <w:sz w:val="28"/>
          <w:szCs w:val="28"/>
          <w:lang w:eastAsia="en-US"/>
        </w:rPr>
        <w:t xml:space="preserve">Nghị định số 101/2024/NĐ-CP </w:t>
      </w:r>
      <w:bookmarkStart w:id="9" w:name="_Hlk200983298"/>
      <w:r w:rsidR="008C672A" w:rsidRPr="005A1A33">
        <w:rPr>
          <w:rFonts w:ascii="Times New Roman" w:hAnsi="Times New Roman"/>
          <w:b/>
          <w:bCs/>
          <w:color w:val="000000" w:themeColor="text1"/>
          <w:sz w:val="28"/>
          <w:szCs w:val="28"/>
          <w:lang w:eastAsia="en-US"/>
        </w:rPr>
        <w:t>ngày 29 tháng 7 năm 2024 của Chính phủ quy định về điều tra cơ bản đất đai; đăng ký, cấp Giấy chứng nhận quyền sử dụng đất, quyền sở hữu tài sản gắn liền với đất và Hệ thống thông tin đất đai</w:t>
      </w:r>
      <w:bookmarkEnd w:id="9"/>
    </w:p>
    <w:p w14:paraId="16A6A693" w14:textId="77777777" w:rsidR="00B96E91" w:rsidRPr="005A1A33" w:rsidRDefault="00B96E91" w:rsidP="00650250">
      <w:pPr>
        <w:widowControl w:val="0"/>
        <w:spacing w:after="0" w:line="325"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1. Sửa đổi, bổ sung điểm a và điểm b</w:t>
      </w:r>
      <w:r w:rsidRPr="005A1A33">
        <w:rPr>
          <w:rFonts w:ascii="Times New Roman" w:hAnsi="Times New Roman"/>
          <w:i/>
          <w:color w:val="000000" w:themeColor="text1"/>
          <w:sz w:val="28"/>
          <w:szCs w:val="28"/>
        </w:rPr>
        <w:t xml:space="preserve"> </w:t>
      </w:r>
      <w:r w:rsidRPr="005A1A33">
        <w:rPr>
          <w:rFonts w:ascii="Times New Roman" w:hAnsi="Times New Roman"/>
          <w:color w:val="000000" w:themeColor="text1"/>
          <w:sz w:val="28"/>
          <w:szCs w:val="28"/>
        </w:rPr>
        <w:t>khoản 3 Điều 4 như sau:</w:t>
      </w:r>
    </w:p>
    <w:p w14:paraId="12510A88" w14:textId="597D1894" w:rsidR="00B96E91" w:rsidRPr="005A1A33" w:rsidRDefault="0033222E" w:rsidP="00650250">
      <w:pPr>
        <w:widowControl w:val="0"/>
        <w:spacing w:after="0" w:line="325" w:lineRule="exact"/>
        <w:ind w:firstLine="567"/>
        <w:rPr>
          <w:rFonts w:ascii="Times New Roman" w:hAnsi="Times New Roman"/>
          <w:color w:val="000000" w:themeColor="text1"/>
          <w:spacing w:val="-4"/>
          <w:sz w:val="28"/>
          <w:szCs w:val="28"/>
          <w:lang w:val="it-IT"/>
        </w:rPr>
      </w:pPr>
      <w:r w:rsidRPr="005A1A33">
        <w:rPr>
          <w:rFonts w:ascii="Times New Roman" w:hAnsi="Times New Roman"/>
          <w:color w:val="000000" w:themeColor="text1"/>
          <w:spacing w:val="-4"/>
          <w:sz w:val="28"/>
          <w:szCs w:val="28"/>
          <w:lang w:val="it-IT"/>
        </w:rPr>
        <w:t>“</w:t>
      </w:r>
      <w:r w:rsidR="00B96E91" w:rsidRPr="005A1A33">
        <w:rPr>
          <w:rFonts w:ascii="Times New Roman" w:hAnsi="Times New Roman"/>
          <w:color w:val="000000" w:themeColor="text1"/>
          <w:spacing w:val="-4"/>
          <w:sz w:val="28"/>
          <w:szCs w:val="28"/>
          <w:lang w:val="it-IT"/>
        </w:rPr>
        <w:t xml:space="preserve">a) Hoạt động đo đạc lập bản đồ địa chính quy định tại các điểm a, b, c và d khoản 2 Điều này thì lập thiết kế kỹ thuật - dự toán trình cấp có thẩm quyền phê duyệt trước khi triển khai, trừ trường hợp chỉnh lý bản đồ địa chính thực hiện </w:t>
      </w:r>
      <w:r w:rsidR="00B96E91" w:rsidRPr="005A1A33">
        <w:rPr>
          <w:rFonts w:ascii="Times New Roman" w:hAnsi="Times New Roman"/>
          <w:strike/>
          <w:color w:val="000000" w:themeColor="text1"/>
          <w:spacing w:val="-4"/>
          <w:sz w:val="28"/>
          <w:szCs w:val="28"/>
          <w:lang w:val="it-IT"/>
        </w:rPr>
        <w:t>thường xuyên</w:t>
      </w:r>
      <w:r w:rsidR="00B96E91" w:rsidRPr="005A1A33">
        <w:rPr>
          <w:rFonts w:ascii="Times New Roman" w:hAnsi="Times New Roman"/>
          <w:color w:val="000000" w:themeColor="text1"/>
          <w:spacing w:val="-4"/>
          <w:sz w:val="28"/>
          <w:szCs w:val="28"/>
          <w:lang w:val="it-IT"/>
        </w:rPr>
        <w:t xml:space="preserve"> theo kế hoạch, </w:t>
      </w:r>
      <w:r w:rsidR="00B96E91" w:rsidRPr="005A1A33">
        <w:rPr>
          <w:rFonts w:ascii="Times New Roman" w:hAnsi="Times New Roman"/>
          <w:strike/>
          <w:color w:val="000000" w:themeColor="text1"/>
          <w:spacing w:val="-4"/>
          <w:sz w:val="28"/>
          <w:szCs w:val="28"/>
          <w:lang w:val="it-IT"/>
        </w:rPr>
        <w:t>thực hiện</w:t>
      </w:r>
      <w:r w:rsidR="00B96E91" w:rsidRPr="005A1A33">
        <w:rPr>
          <w:rFonts w:ascii="Times New Roman" w:hAnsi="Times New Roman"/>
          <w:color w:val="000000" w:themeColor="text1"/>
          <w:spacing w:val="-4"/>
          <w:sz w:val="28"/>
          <w:szCs w:val="28"/>
          <w:lang w:val="it-IT"/>
        </w:rPr>
        <w:t xml:space="preserve"> nhiệm vụ </w:t>
      </w:r>
      <w:r w:rsidR="00B96E91" w:rsidRPr="005A1A33">
        <w:rPr>
          <w:rFonts w:ascii="Times New Roman" w:hAnsi="Times New Roman"/>
          <w:i/>
          <w:iCs/>
          <w:color w:val="000000" w:themeColor="text1"/>
          <w:spacing w:val="-4"/>
          <w:sz w:val="28"/>
          <w:szCs w:val="28"/>
          <w:lang w:val="it-IT"/>
        </w:rPr>
        <w:t>thường xuyên</w:t>
      </w:r>
      <w:r w:rsidR="00B96E91" w:rsidRPr="005A1A33">
        <w:rPr>
          <w:rFonts w:ascii="Times New Roman" w:hAnsi="Times New Roman"/>
          <w:color w:val="000000" w:themeColor="text1"/>
          <w:spacing w:val="-4"/>
          <w:sz w:val="28"/>
          <w:szCs w:val="28"/>
          <w:lang w:val="it-IT"/>
        </w:rPr>
        <w:t xml:space="preserve"> của Văn phòng đăng ký đất đai, Chi nhánh Văn phòng đăng ký đất đai</w:t>
      </w:r>
      <w:r w:rsidR="00B96E91" w:rsidRPr="005A1A33">
        <w:rPr>
          <w:rFonts w:ascii="Times New Roman" w:hAnsi="Times New Roman"/>
          <w:i/>
          <w:color w:val="000000" w:themeColor="text1"/>
          <w:spacing w:val="-4"/>
          <w:sz w:val="28"/>
          <w:szCs w:val="28"/>
          <w:lang w:val="it-IT"/>
        </w:rPr>
        <w:t xml:space="preserve"> và đo đạc </w:t>
      </w:r>
      <w:r w:rsidR="00B96E91" w:rsidRPr="005A1A33">
        <w:rPr>
          <w:rFonts w:ascii="Times New Roman" w:hAnsi="Times New Roman"/>
          <w:bCs/>
          <w:i/>
          <w:color w:val="000000" w:themeColor="text1"/>
          <w:spacing w:val="-4"/>
          <w:sz w:val="28"/>
          <w:szCs w:val="28"/>
          <w:lang w:val="it-IT"/>
        </w:rPr>
        <w:t>chỉnh lý bản đồ địa chính</w:t>
      </w:r>
      <w:r w:rsidR="00B96E91" w:rsidRPr="005A1A33">
        <w:rPr>
          <w:rFonts w:ascii="Times New Roman" w:hAnsi="Times New Roman"/>
          <w:b/>
          <w:i/>
          <w:color w:val="000000" w:themeColor="text1"/>
          <w:spacing w:val="-4"/>
          <w:sz w:val="28"/>
          <w:szCs w:val="28"/>
          <w:lang w:val="it-IT"/>
        </w:rPr>
        <w:t xml:space="preserve"> </w:t>
      </w:r>
      <w:r w:rsidR="00B96E91" w:rsidRPr="005A1A33">
        <w:rPr>
          <w:rFonts w:ascii="Times New Roman" w:hAnsi="Times New Roman"/>
          <w:i/>
          <w:color w:val="000000" w:themeColor="text1"/>
          <w:spacing w:val="-4"/>
          <w:sz w:val="28"/>
          <w:szCs w:val="28"/>
          <w:lang w:val="it-IT"/>
        </w:rPr>
        <w:t>theo nhu cầu của người sử dụng đất mà không sử dụng ngân sách nhà nước</w:t>
      </w:r>
      <w:r w:rsidR="00B96E91" w:rsidRPr="005A1A33">
        <w:rPr>
          <w:rFonts w:ascii="Times New Roman" w:hAnsi="Times New Roman"/>
          <w:color w:val="000000" w:themeColor="text1"/>
          <w:spacing w:val="-4"/>
          <w:sz w:val="28"/>
          <w:szCs w:val="28"/>
          <w:lang w:val="it-IT"/>
        </w:rPr>
        <w:t>;</w:t>
      </w:r>
    </w:p>
    <w:p w14:paraId="4A0DAE91" w14:textId="786ECD97" w:rsidR="00B96E91" w:rsidRPr="005A1A33" w:rsidRDefault="00B96E91" w:rsidP="00650250">
      <w:pPr>
        <w:widowControl w:val="0"/>
        <w:spacing w:after="0" w:line="325"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b) Hoạt động đo đạc lập bản đồ địa chính quy định tại điểm đ và điểm e khoản 2 Điều này thì lập phương án nhiệm vụ trình cấp có thẩm quyền phê duyệt trước khi triển khai, trừ hoạt động trích đo bản đồ địa chính thực hiện theo nhu cầu của người sử dụng đất mà không sử dụng ngân sách nhà nước </w:t>
      </w:r>
      <w:r w:rsidRPr="005A1A33">
        <w:rPr>
          <w:rFonts w:ascii="Times New Roman" w:hAnsi="Times New Roman"/>
          <w:strike/>
          <w:color w:val="000000" w:themeColor="text1"/>
          <w:sz w:val="28"/>
          <w:szCs w:val="28"/>
          <w:lang w:val="it-IT"/>
        </w:rPr>
        <w:t>thì theo hợp đồng dịch vụ</w:t>
      </w:r>
      <w:r w:rsidRPr="005A1A33">
        <w:rPr>
          <w:rFonts w:ascii="Times New Roman" w:hAnsi="Times New Roman"/>
          <w:color w:val="000000" w:themeColor="text1"/>
          <w:sz w:val="28"/>
          <w:szCs w:val="28"/>
          <w:lang w:val="it-IT"/>
        </w:rPr>
        <w:t xml:space="preserve"> </w:t>
      </w:r>
      <w:r w:rsidRPr="005A1A33">
        <w:rPr>
          <w:rFonts w:ascii="Times New Roman" w:hAnsi="Times New Roman"/>
          <w:i/>
          <w:iCs/>
          <w:color w:val="000000" w:themeColor="text1"/>
          <w:sz w:val="28"/>
          <w:szCs w:val="28"/>
          <w:lang w:val="it-IT"/>
        </w:rPr>
        <w:t>và trường hợp thực hiện theo kế hoạch, nhiệm vụ thường xuyên của Văn phòng đăng ký đất đai, Chi nhánh Văn phòng đăng ký đất đai</w:t>
      </w:r>
      <w:r w:rsidRPr="005A1A33">
        <w:rPr>
          <w:rFonts w:ascii="Times New Roman" w:hAnsi="Times New Roman"/>
          <w:color w:val="000000" w:themeColor="text1"/>
          <w:sz w:val="28"/>
          <w:szCs w:val="28"/>
          <w:lang w:val="it-IT"/>
        </w:rPr>
        <w:t>;”</w:t>
      </w:r>
      <w:r w:rsidR="004125C0" w:rsidRPr="005A1A33">
        <w:rPr>
          <w:rFonts w:ascii="Times New Roman" w:hAnsi="Times New Roman"/>
          <w:color w:val="000000" w:themeColor="text1"/>
          <w:sz w:val="28"/>
          <w:szCs w:val="28"/>
          <w:lang w:val="it-IT"/>
        </w:rPr>
        <w:t>.</w:t>
      </w:r>
    </w:p>
    <w:p w14:paraId="09EEBC22" w14:textId="77777777" w:rsidR="00B96E91" w:rsidRPr="005A1A33" w:rsidRDefault="00B96E91" w:rsidP="00650250">
      <w:pPr>
        <w:widowControl w:val="0"/>
        <w:spacing w:after="0" w:line="325"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2. Sửa đổi, bổ sung khoản 1 Điều 5 như sau:</w:t>
      </w:r>
    </w:p>
    <w:p w14:paraId="26B41475" w14:textId="77777777" w:rsidR="00B96E91" w:rsidRPr="005A1A33" w:rsidRDefault="00B96E91" w:rsidP="00650250">
      <w:pPr>
        <w:widowControl w:val="0"/>
        <w:spacing w:after="0" w:line="325" w:lineRule="exact"/>
        <w:ind w:firstLine="567"/>
        <w:rPr>
          <w:rFonts w:ascii="Times New Roman" w:hAnsi="Times New Roman"/>
          <w:color w:val="000000" w:themeColor="text1"/>
          <w:spacing w:val="-4"/>
          <w:sz w:val="28"/>
          <w:szCs w:val="28"/>
          <w:lang w:val="it-IT"/>
        </w:rPr>
      </w:pPr>
      <w:r w:rsidRPr="005A1A33">
        <w:rPr>
          <w:rFonts w:ascii="Times New Roman" w:hAnsi="Times New Roman"/>
          <w:color w:val="000000" w:themeColor="text1"/>
          <w:spacing w:val="-4"/>
          <w:sz w:val="28"/>
          <w:szCs w:val="28"/>
          <w:lang w:val="it-IT"/>
        </w:rPr>
        <w:t>“1. Rà soát, xác định khu vực cần lập bản đồ địa chính: Cơ quan có chức năng quản lý đất đai cấp tỉnh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lập bản đồ địa chính.</w:t>
      </w:r>
    </w:p>
    <w:p w14:paraId="65819781" w14:textId="77777777" w:rsidR="00B96E91" w:rsidRPr="005A1A33" w:rsidRDefault="00B96E91" w:rsidP="00650250">
      <w:pPr>
        <w:widowControl w:val="0"/>
        <w:spacing w:after="0" w:line="325" w:lineRule="exact"/>
        <w:ind w:firstLine="567"/>
        <w:rPr>
          <w:rFonts w:ascii="Times New Roman" w:hAnsi="Times New Roman"/>
          <w:i/>
          <w:color w:val="000000" w:themeColor="text1"/>
          <w:sz w:val="28"/>
          <w:szCs w:val="28"/>
          <w:lang w:val="it-IT"/>
        </w:rPr>
      </w:pPr>
      <w:r w:rsidRPr="005A1A33">
        <w:rPr>
          <w:rFonts w:ascii="Times New Roman" w:hAnsi="Times New Roman"/>
          <w:color w:val="000000" w:themeColor="text1"/>
          <w:spacing w:val="-4"/>
          <w:sz w:val="28"/>
          <w:szCs w:val="28"/>
          <w:lang w:val="it-IT"/>
        </w:rPr>
        <w:t>Đối với khu vực thực hiện trích đo bản đồ địa chính thì cơ quan có chức năng quản lý đất đai</w:t>
      </w:r>
      <w:r w:rsidRPr="005A1A33">
        <w:rPr>
          <w:rFonts w:ascii="Times New Roman" w:hAnsi="Times New Roman"/>
          <w:i/>
          <w:color w:val="000000" w:themeColor="text1"/>
          <w:spacing w:val="-4"/>
          <w:sz w:val="28"/>
          <w:szCs w:val="28"/>
          <w:lang w:val="it-IT"/>
        </w:rPr>
        <w:t xml:space="preserve"> cấp tỉnh</w:t>
      </w:r>
      <w:r w:rsidRPr="005A1A33">
        <w:rPr>
          <w:rFonts w:ascii="Times New Roman" w:hAnsi="Times New Roman"/>
          <w:color w:val="000000" w:themeColor="text1"/>
          <w:spacing w:val="-4"/>
          <w:sz w:val="28"/>
          <w:szCs w:val="28"/>
          <w:lang w:val="it-IT"/>
        </w:rPr>
        <w:t xml:space="preserve"> chấp thuận, </w:t>
      </w:r>
      <w:r w:rsidRPr="005A1A33">
        <w:rPr>
          <w:rFonts w:ascii="Times New Roman" w:hAnsi="Times New Roman"/>
          <w:i/>
          <w:iCs/>
          <w:color w:val="000000" w:themeColor="text1"/>
          <w:spacing w:val="-4"/>
          <w:sz w:val="28"/>
          <w:szCs w:val="28"/>
          <w:lang w:val="it-IT"/>
        </w:rPr>
        <w:t>cho phép</w:t>
      </w:r>
      <w:r w:rsidRPr="005A1A33">
        <w:rPr>
          <w:rFonts w:ascii="Times New Roman" w:hAnsi="Times New Roman"/>
          <w:color w:val="000000" w:themeColor="text1"/>
          <w:spacing w:val="-4"/>
          <w:sz w:val="28"/>
          <w:szCs w:val="28"/>
          <w:lang w:val="it-IT"/>
        </w:rPr>
        <w:t xml:space="preserve"> thực hiện đồng thời với quá trình thẩm định phương án nhiệm vụ do chủ đầu tư đề xuất quy định tại khoản 3 Điều này</w:t>
      </w:r>
      <w:r w:rsidRPr="005A1A33">
        <w:rPr>
          <w:rFonts w:ascii="Times New Roman" w:hAnsi="Times New Roman"/>
          <w:i/>
          <w:color w:val="000000" w:themeColor="text1"/>
          <w:spacing w:val="-4"/>
          <w:sz w:val="28"/>
          <w:szCs w:val="28"/>
          <w:lang w:val="it-IT"/>
        </w:rPr>
        <w:t>, trừ t</w:t>
      </w:r>
      <w:r w:rsidRPr="005A1A33">
        <w:rPr>
          <w:rFonts w:ascii="Times New Roman" w:hAnsi="Times New Roman"/>
          <w:i/>
          <w:color w:val="000000" w:themeColor="text1"/>
          <w:sz w:val="28"/>
          <w:szCs w:val="28"/>
          <w:lang w:val="it-IT"/>
        </w:rPr>
        <w:t>rường hợp trích đo bản đồ địa chính để phục vụ công tác quản lý nhà nước về đất đai thuộc thẩm quyền của cấp xã.”.</w:t>
      </w:r>
    </w:p>
    <w:p w14:paraId="379E293F" w14:textId="77777777" w:rsidR="00B96E91" w:rsidRPr="005A1A33" w:rsidRDefault="00B96E91" w:rsidP="00650250">
      <w:pPr>
        <w:widowControl w:val="0"/>
        <w:spacing w:after="0" w:line="325"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3. Sửa đổi, bổ sung khoản 3 Điều 5 như sau:</w:t>
      </w:r>
    </w:p>
    <w:p w14:paraId="49A1399E" w14:textId="77777777" w:rsidR="00B96E91" w:rsidRPr="005A1A33" w:rsidRDefault="00B96E91" w:rsidP="00650250">
      <w:pPr>
        <w:widowControl w:val="0"/>
        <w:spacing w:after="0" w:line="325"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“3. Thẩm định thiết kế kỹ thuật - dự toán, phương án nhiệm vụ: Cơ quan có chức năng quản lý đất đai cấp tỉnh có trách nhiệm thẩm định nội dung thiết kế kỹ thuật trong thiết kế kỹ thuật - dự toán, phương án nhiệm vụ. </w:t>
      </w:r>
      <w:r w:rsidRPr="005A1A33">
        <w:rPr>
          <w:rFonts w:ascii="Times New Roman" w:hAnsi="Times New Roman"/>
          <w:i/>
          <w:iCs/>
          <w:color w:val="000000" w:themeColor="text1"/>
          <w:sz w:val="28"/>
          <w:szCs w:val="28"/>
          <w:lang w:val="it-IT"/>
        </w:rPr>
        <w:t>Cơ quan có chức năng quản lý đất đai cấp xã có trách nhiệm tổ chức thẩm định nội dung kỹ thuật trong phương án nhiệm vụ đối với</w:t>
      </w:r>
      <w:r w:rsidRPr="005A1A33">
        <w:rPr>
          <w:rFonts w:ascii="Times New Roman" w:hAnsi="Times New Roman"/>
          <w:i/>
          <w:iCs/>
          <w:color w:val="000000" w:themeColor="text1"/>
        </w:rPr>
        <w:t xml:space="preserve"> </w:t>
      </w:r>
      <w:r w:rsidRPr="005A1A33">
        <w:rPr>
          <w:rFonts w:ascii="Times New Roman" w:hAnsi="Times New Roman"/>
          <w:i/>
          <w:iCs/>
          <w:color w:val="000000" w:themeColor="text1"/>
          <w:sz w:val="28"/>
          <w:szCs w:val="28"/>
          <w:lang w:val="it-IT"/>
        </w:rPr>
        <w:t>trường hợp trích đo bản đồ địa chính hoặc đo đạc chỉnh lý bản đồ địa chính phục vụ công tác quản lý nhà nước về đất đai thuộc thẩm quyền của cấp xã</w:t>
      </w:r>
      <w:r w:rsidRPr="005A1A33">
        <w:rPr>
          <w:rFonts w:ascii="Times New Roman" w:hAnsi="Times New Roman"/>
          <w:i/>
          <w:color w:val="000000" w:themeColor="text1"/>
          <w:sz w:val="28"/>
          <w:szCs w:val="28"/>
          <w:lang w:val="it-IT"/>
        </w:rPr>
        <w:t xml:space="preserve">. </w:t>
      </w:r>
      <w:r w:rsidRPr="005A1A33">
        <w:rPr>
          <w:rFonts w:ascii="Times New Roman" w:hAnsi="Times New Roman"/>
          <w:color w:val="000000" w:themeColor="text1"/>
          <w:sz w:val="28"/>
          <w:szCs w:val="28"/>
          <w:lang w:val="it-IT"/>
        </w:rPr>
        <w:t>Cơ quan thẩm định nội dung dự toán kinh phí trong thiết kế kỹ thuật - dự toán, phương án nhiệm vụ được thực hiện theo quy định của pháp luật về quản lý ngân sách nhà nước.”.</w:t>
      </w:r>
    </w:p>
    <w:p w14:paraId="492C332C" w14:textId="77777777" w:rsidR="00B96E91" w:rsidRPr="005A1A33" w:rsidRDefault="00B96E91" w:rsidP="00650250">
      <w:pPr>
        <w:widowControl w:val="0"/>
        <w:spacing w:after="0" w:line="325"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4. Sửa đổi, bổ sung điểm a khoản 5 Điều 5 như sau:</w:t>
      </w:r>
    </w:p>
    <w:p w14:paraId="3FB3F17B" w14:textId="77777777" w:rsidR="00B96E91" w:rsidRPr="005A1A33" w:rsidRDefault="00B96E91" w:rsidP="00650250">
      <w:pPr>
        <w:widowControl w:val="0"/>
        <w:spacing w:after="0" w:line="340" w:lineRule="exact"/>
        <w:ind w:firstLine="567"/>
        <w:rPr>
          <w:rFonts w:ascii="Times New Roman" w:hAnsi="Times New Roman"/>
          <w:strike/>
          <w:color w:val="000000" w:themeColor="text1"/>
          <w:sz w:val="28"/>
          <w:szCs w:val="28"/>
          <w:lang w:val="it-IT"/>
        </w:rPr>
      </w:pPr>
      <w:r w:rsidRPr="005A1A33">
        <w:rPr>
          <w:rFonts w:ascii="Times New Roman" w:hAnsi="Times New Roman"/>
          <w:color w:val="000000" w:themeColor="text1"/>
          <w:sz w:val="28"/>
          <w:szCs w:val="28"/>
          <w:lang w:val="it-IT"/>
        </w:rPr>
        <w:t xml:space="preserve">“a) Lựa chọn đơn vị thực hiện: Chủ đầu tư dự án, nhiệm vụ được lựa chọn đơn vị tư vấn thi công, đơn vị tư vấn giám sát, kiểm tra để thực hiện thiết kế kỹ thuật - dự toán, phương án nhiệm vụ </w:t>
      </w:r>
      <w:r w:rsidRPr="005A1A33">
        <w:rPr>
          <w:rFonts w:ascii="Times New Roman" w:hAnsi="Times New Roman"/>
          <w:i/>
          <w:iCs/>
          <w:color w:val="000000" w:themeColor="text1"/>
          <w:sz w:val="28"/>
          <w:szCs w:val="28"/>
          <w:lang w:val="it-IT"/>
        </w:rPr>
        <w:t>hoặc tự thực hiện việc giám sát, kiểm tra;”</w:t>
      </w:r>
    </w:p>
    <w:p w14:paraId="7543D4FF" w14:textId="77777777" w:rsidR="00B96E91" w:rsidRPr="005A1A33" w:rsidRDefault="00B96E91" w:rsidP="00650250">
      <w:pPr>
        <w:widowControl w:val="0"/>
        <w:spacing w:after="0" w:line="334" w:lineRule="exact"/>
        <w:ind w:firstLine="567"/>
        <w:outlineLvl w:val="1"/>
        <w:rPr>
          <w:rFonts w:ascii="Times New Roman" w:hAnsi="Times New Roman"/>
          <w:color w:val="000000" w:themeColor="text1"/>
          <w:sz w:val="28"/>
          <w:szCs w:val="28"/>
          <w:lang w:val="it-IT"/>
        </w:rPr>
      </w:pPr>
      <w:r w:rsidRPr="005A1A33">
        <w:rPr>
          <w:rFonts w:ascii="Times New Roman" w:hAnsi="Times New Roman"/>
          <w:color w:val="000000" w:themeColor="text1"/>
          <w:sz w:val="28"/>
          <w:szCs w:val="28"/>
        </w:rPr>
        <w:lastRenderedPageBreak/>
        <w:t>5. Sửa đổi, bổ sung</w:t>
      </w:r>
      <w:r w:rsidRPr="005A1A33">
        <w:rPr>
          <w:rFonts w:ascii="Times New Roman" w:hAnsi="Times New Roman"/>
          <w:color w:val="000000" w:themeColor="text1"/>
          <w:sz w:val="28"/>
          <w:szCs w:val="28"/>
          <w:lang w:val="it-IT"/>
        </w:rPr>
        <w:t xml:space="preserve"> một số nội dung của </w:t>
      </w:r>
      <w:r w:rsidRPr="005A1A33">
        <w:rPr>
          <w:rFonts w:ascii="Times New Roman" w:hAnsi="Times New Roman"/>
          <w:color w:val="000000" w:themeColor="text1"/>
          <w:sz w:val="28"/>
          <w:szCs w:val="28"/>
        </w:rPr>
        <w:t xml:space="preserve">Điều 6 </w:t>
      </w:r>
      <w:r w:rsidRPr="005A1A33">
        <w:rPr>
          <w:rFonts w:ascii="Times New Roman" w:hAnsi="Times New Roman"/>
          <w:color w:val="000000" w:themeColor="text1"/>
          <w:sz w:val="28"/>
          <w:szCs w:val="28"/>
          <w:lang w:val="it-IT"/>
        </w:rPr>
        <w:t>như sau:</w:t>
      </w:r>
    </w:p>
    <w:p w14:paraId="464F2842" w14:textId="77777777" w:rsidR="00B96E91" w:rsidRPr="005A1A33" w:rsidRDefault="00B96E91" w:rsidP="00650250">
      <w:pPr>
        <w:widowControl w:val="0"/>
        <w:spacing w:after="0" w:line="334"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a) </w:t>
      </w:r>
      <w:r w:rsidRPr="005A1A33">
        <w:rPr>
          <w:rFonts w:ascii="Times New Roman" w:hAnsi="Times New Roman"/>
          <w:color w:val="000000" w:themeColor="text1"/>
          <w:sz w:val="28"/>
          <w:szCs w:val="28"/>
        </w:rPr>
        <w:t>Sửa đổi, bổ sung</w:t>
      </w:r>
      <w:r w:rsidRPr="005A1A33">
        <w:rPr>
          <w:rFonts w:ascii="Times New Roman" w:hAnsi="Times New Roman"/>
          <w:color w:val="000000" w:themeColor="text1"/>
          <w:sz w:val="28"/>
          <w:szCs w:val="28"/>
          <w:lang w:val="it-IT"/>
        </w:rPr>
        <w:t xml:space="preserve"> điểm đ</w:t>
      </w:r>
      <w:r w:rsidRPr="005A1A33">
        <w:rPr>
          <w:rFonts w:ascii="Times New Roman" w:hAnsi="Times New Roman"/>
          <w:color w:val="000000" w:themeColor="text1"/>
          <w:sz w:val="28"/>
          <w:szCs w:val="28"/>
        </w:rPr>
        <w:t xml:space="preserve"> </w:t>
      </w:r>
      <w:r w:rsidRPr="005A1A33">
        <w:rPr>
          <w:rFonts w:ascii="Times New Roman" w:hAnsi="Times New Roman"/>
          <w:color w:val="000000" w:themeColor="text1"/>
          <w:sz w:val="28"/>
          <w:szCs w:val="28"/>
          <w:lang w:val="it-IT"/>
        </w:rPr>
        <w:t>khoản 2 như sau:</w:t>
      </w:r>
    </w:p>
    <w:p w14:paraId="65C83BEC" w14:textId="77777777" w:rsidR="00B96E91" w:rsidRPr="005A1A33" w:rsidRDefault="00B96E91" w:rsidP="00650250">
      <w:pPr>
        <w:widowControl w:val="0"/>
        <w:spacing w:after="0" w:line="334"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“đ) Kết quả kiểm tra của Văn phòng đăng ký đất đai hoặc Chi nhánh Văn phòng đăng ký đất đai </w:t>
      </w:r>
      <w:r w:rsidRPr="005A1A33">
        <w:rPr>
          <w:rFonts w:ascii="Times New Roman" w:hAnsi="Times New Roman"/>
          <w:i/>
          <w:iCs/>
          <w:color w:val="000000" w:themeColor="text1"/>
          <w:sz w:val="28"/>
          <w:szCs w:val="28"/>
          <w:lang w:val="it-IT"/>
        </w:rPr>
        <w:t>hoặc cơ quan có chức năng quản lý đất đai cấp xã</w:t>
      </w:r>
      <w:r w:rsidRPr="005A1A33">
        <w:rPr>
          <w:rFonts w:ascii="Times New Roman" w:hAnsi="Times New Roman"/>
          <w:color w:val="000000" w:themeColor="text1"/>
          <w:sz w:val="28"/>
          <w:szCs w:val="28"/>
          <w:lang w:val="it-IT"/>
        </w:rPr>
        <w:t xml:space="preserve"> đối với trường hợp người sử dụng đất có văn bản phản ánh về các sai khác thông tin của thửa đất.”.</w:t>
      </w:r>
    </w:p>
    <w:p w14:paraId="02DF0BCA" w14:textId="77777777" w:rsidR="004125C0" w:rsidRPr="005A1A33" w:rsidRDefault="00B96E91" w:rsidP="00650250">
      <w:pPr>
        <w:widowControl w:val="0"/>
        <w:spacing w:after="0" w:line="334"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b) </w:t>
      </w:r>
      <w:r w:rsidRPr="005A1A33">
        <w:rPr>
          <w:rFonts w:ascii="Times New Roman" w:hAnsi="Times New Roman"/>
          <w:color w:val="000000" w:themeColor="text1"/>
          <w:sz w:val="28"/>
          <w:szCs w:val="28"/>
        </w:rPr>
        <w:t>Sửa đổi, bổ sung</w:t>
      </w:r>
      <w:r w:rsidRPr="005A1A33">
        <w:rPr>
          <w:rFonts w:ascii="Times New Roman" w:hAnsi="Times New Roman"/>
          <w:color w:val="000000" w:themeColor="text1"/>
          <w:sz w:val="28"/>
          <w:szCs w:val="28"/>
          <w:lang w:val="it-IT"/>
        </w:rPr>
        <w:t xml:space="preserve"> khoản 3 như sau:</w:t>
      </w:r>
    </w:p>
    <w:p w14:paraId="4DAFC5AB" w14:textId="665ED6D8" w:rsidR="00B96E91" w:rsidRPr="005A1A33" w:rsidRDefault="00B96E91" w:rsidP="00650250">
      <w:pPr>
        <w:widowControl w:val="0"/>
        <w:spacing w:after="0" w:line="334"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it-IT"/>
        </w:rPr>
        <w:t xml:space="preserve">“3. Văn phòng đăng ký đất đai hoặc Chi nhánh Văn phòng đăng ký đất đai kiểm tra, đối chiếu, thực hiện chỉnh lý biến động bản đồ địa chính và sổ mục kê đất đai và thông báo việc cập nhật, chỉnh lý biến động cho Ủy ban nhân dân cấp xã, </w:t>
      </w:r>
      <w:r w:rsidRPr="005A1A33">
        <w:rPr>
          <w:rFonts w:ascii="Times New Roman" w:hAnsi="Times New Roman"/>
          <w:i/>
          <w:color w:val="000000" w:themeColor="text1"/>
          <w:sz w:val="28"/>
          <w:szCs w:val="28"/>
          <w:lang w:val="it-IT"/>
        </w:rPr>
        <w:t>trừ trường hợp quy định tại khoản 4 Điều này</w:t>
      </w:r>
      <w:r w:rsidRPr="005A1A33">
        <w:rPr>
          <w:rFonts w:ascii="Times New Roman" w:hAnsi="Times New Roman"/>
          <w:color w:val="000000" w:themeColor="text1"/>
          <w:sz w:val="28"/>
          <w:szCs w:val="28"/>
          <w:lang w:val="it-IT"/>
        </w:rPr>
        <w:t>”.</w:t>
      </w:r>
    </w:p>
    <w:p w14:paraId="6B3F1167" w14:textId="77777777" w:rsidR="00B96E91" w:rsidRPr="005A1A33" w:rsidRDefault="00B96E91" w:rsidP="00650250">
      <w:pPr>
        <w:widowControl w:val="0"/>
        <w:spacing w:after="0" w:line="334"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c) Bổ sung khoản 4 vào sau khoản 3 như sau:</w:t>
      </w:r>
    </w:p>
    <w:p w14:paraId="6D8B85EA" w14:textId="77777777" w:rsidR="00B96E91" w:rsidRPr="005A1A33" w:rsidRDefault="00B96E91" w:rsidP="00650250">
      <w:pPr>
        <w:widowControl w:val="0"/>
        <w:spacing w:after="0" w:line="334" w:lineRule="exact"/>
        <w:ind w:firstLine="567"/>
        <w:rPr>
          <w:rFonts w:ascii="Times New Roman" w:hAnsi="Times New Roman"/>
          <w:i/>
          <w:color w:val="000000" w:themeColor="text1"/>
          <w:sz w:val="28"/>
          <w:szCs w:val="28"/>
          <w:lang w:val="it-IT"/>
        </w:rPr>
      </w:pPr>
      <w:r w:rsidRPr="005A1A33">
        <w:rPr>
          <w:rFonts w:ascii="Times New Roman" w:hAnsi="Times New Roman"/>
          <w:i/>
          <w:color w:val="000000" w:themeColor="text1"/>
          <w:sz w:val="28"/>
          <w:szCs w:val="28"/>
          <w:lang w:val="it-IT"/>
        </w:rPr>
        <w:t>“4. Trường hợp thực hiện đo đạc lập bản đồ địa chính phục vụ phục vụ công tác quản lý nhà nước về đất đai thuộc thẩm quyền của cấp xã hoặc theo nhu cầu của người sử dụng đất để giải quyết thủ tục hành chính thuộc thẩm quyền giải quyết của cấp xã thì cơ quan có chức năng quản lý đất đai cấp xã xác nhận kết quả đo đạc chỉnh lý thửa đất để đưa vào sử dụng, chuyển kết quả đo đạc đến Văn phòng đăng ký đất đai, chi nhánh Văn phòng đăng ký đất đai thực hiện việc chỉnh lý hồ sơ địa chính, cơ sở dữ liệu đất đai”.</w:t>
      </w:r>
    </w:p>
    <w:p w14:paraId="75978B3E" w14:textId="5F41A8E3" w:rsidR="008F3B26" w:rsidRPr="005A1A33" w:rsidRDefault="004125C0" w:rsidP="00650250">
      <w:pPr>
        <w:widowControl w:val="0"/>
        <w:spacing w:after="0" w:line="334" w:lineRule="exact"/>
        <w:ind w:firstLine="567"/>
        <w:outlineLvl w:val="1"/>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6</w:t>
      </w:r>
      <w:r w:rsidR="00B96E91" w:rsidRPr="005A1A33">
        <w:rPr>
          <w:rFonts w:ascii="Times New Roman" w:hAnsi="Times New Roman"/>
          <w:color w:val="000000" w:themeColor="text1"/>
          <w:sz w:val="28"/>
          <w:szCs w:val="28"/>
        </w:rPr>
        <w:t xml:space="preserve">. Sửa đổi, bổ sung </w:t>
      </w:r>
      <w:r w:rsidR="008F3B26" w:rsidRPr="005A1A33">
        <w:rPr>
          <w:rFonts w:ascii="Times New Roman" w:hAnsi="Times New Roman"/>
          <w:color w:val="000000" w:themeColor="text1"/>
          <w:sz w:val="28"/>
          <w:szCs w:val="28"/>
          <w:lang w:val="en-US"/>
        </w:rPr>
        <w:t>một số điểm, khoản của Điều 9 như sau:</w:t>
      </w:r>
    </w:p>
    <w:p w14:paraId="1C9D589F" w14:textId="2E2D18EA" w:rsidR="00B96E91" w:rsidRPr="005A1A33" w:rsidRDefault="008F3B26" w:rsidP="00650250">
      <w:pPr>
        <w:widowControl w:val="0"/>
        <w:spacing w:after="0" w:line="334"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 xml:space="preserve">a) Sửa đổi, bổ sung </w:t>
      </w:r>
      <w:r w:rsidR="00B96E91" w:rsidRPr="005A1A33">
        <w:rPr>
          <w:rFonts w:ascii="Times New Roman" w:hAnsi="Times New Roman"/>
          <w:color w:val="000000" w:themeColor="text1"/>
          <w:sz w:val="28"/>
          <w:szCs w:val="28"/>
        </w:rPr>
        <w:t>điểm c khoản 4 như sau:</w:t>
      </w:r>
    </w:p>
    <w:p w14:paraId="5B5D93EB" w14:textId="73BE090D" w:rsidR="00B96E91" w:rsidRPr="005A1A33" w:rsidRDefault="00B96E91" w:rsidP="00650250">
      <w:pPr>
        <w:widowControl w:val="0"/>
        <w:spacing w:after="0" w:line="334"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“c) Kiểm tra, nghiệm thu và ký duyệt bản đồ địa chính; kiểm tra, ký duyệt mảnh trích đo bản đồ địa chính phục vụ công tác quản lý nhà nước về đất đai thuộc thẩm quyền của Ủy ban nhân dân cấp tỉnh</w:t>
      </w:r>
      <w:r w:rsidRPr="005A1A33">
        <w:rPr>
          <w:rFonts w:ascii="Times New Roman" w:hAnsi="Times New Roman"/>
          <w:strike/>
          <w:color w:val="000000" w:themeColor="text1"/>
          <w:sz w:val="28"/>
          <w:szCs w:val="28"/>
          <w:lang w:val="it-IT"/>
        </w:rPr>
        <w:t>, trừ trường hợp đăng ký, cấp Giấy chứng nhận quyền sử dụng đất, quyền sở hữu tài sản gắn liền với đất</w:t>
      </w:r>
      <w:r w:rsidRPr="005A1A33">
        <w:rPr>
          <w:rFonts w:ascii="Times New Roman" w:hAnsi="Times New Roman"/>
          <w:color w:val="000000" w:themeColor="text1"/>
          <w:sz w:val="28"/>
          <w:szCs w:val="28"/>
          <w:lang w:val="it-IT"/>
        </w:rPr>
        <w:t>;</w:t>
      </w:r>
      <w:r w:rsidR="004125C0" w:rsidRPr="005A1A33">
        <w:rPr>
          <w:rFonts w:ascii="Times New Roman" w:hAnsi="Times New Roman"/>
          <w:color w:val="000000" w:themeColor="text1"/>
          <w:sz w:val="28"/>
          <w:szCs w:val="28"/>
          <w:lang w:val="it-IT"/>
        </w:rPr>
        <w:t>”</w:t>
      </w:r>
    </w:p>
    <w:p w14:paraId="30007524" w14:textId="132D411E" w:rsidR="00B96E91" w:rsidRPr="005A1A33" w:rsidRDefault="008F3B26" w:rsidP="00650250">
      <w:pPr>
        <w:widowControl w:val="0"/>
        <w:spacing w:after="0" w:line="334"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b)</w:t>
      </w:r>
      <w:r w:rsidR="00B96E91" w:rsidRPr="005A1A33">
        <w:rPr>
          <w:rFonts w:ascii="Times New Roman" w:hAnsi="Times New Roman"/>
          <w:color w:val="000000" w:themeColor="text1"/>
          <w:sz w:val="28"/>
          <w:szCs w:val="28"/>
        </w:rPr>
        <w:t xml:space="preserve"> </w:t>
      </w:r>
      <w:r w:rsidR="00B96E91" w:rsidRPr="005A1A33">
        <w:rPr>
          <w:rFonts w:ascii="Times New Roman" w:hAnsi="Times New Roman"/>
          <w:color w:val="000000" w:themeColor="text1"/>
          <w:sz w:val="28"/>
          <w:szCs w:val="28"/>
          <w:lang w:val="it-IT"/>
        </w:rPr>
        <w:t>B</w:t>
      </w:r>
      <w:r w:rsidR="00B96E91" w:rsidRPr="005A1A33">
        <w:rPr>
          <w:rFonts w:ascii="Times New Roman" w:hAnsi="Times New Roman"/>
          <w:color w:val="000000" w:themeColor="text1"/>
          <w:sz w:val="28"/>
          <w:szCs w:val="28"/>
        </w:rPr>
        <w:t xml:space="preserve">ổ sung khoản </w:t>
      </w:r>
      <w:r w:rsidRPr="005A1A33">
        <w:rPr>
          <w:rFonts w:ascii="Times New Roman" w:hAnsi="Times New Roman"/>
          <w:color w:val="000000" w:themeColor="text1"/>
          <w:sz w:val="28"/>
          <w:szCs w:val="28"/>
          <w:lang w:val="it-IT"/>
        </w:rPr>
        <w:t>4a</w:t>
      </w:r>
      <w:r w:rsidR="00B96E91" w:rsidRPr="005A1A33">
        <w:rPr>
          <w:rFonts w:ascii="Times New Roman" w:hAnsi="Times New Roman"/>
          <w:color w:val="000000" w:themeColor="text1"/>
          <w:sz w:val="28"/>
          <w:szCs w:val="28"/>
        </w:rPr>
        <w:t xml:space="preserve"> </w:t>
      </w:r>
      <w:r w:rsidR="00B96E91" w:rsidRPr="005A1A33">
        <w:rPr>
          <w:rFonts w:ascii="Times New Roman" w:hAnsi="Times New Roman"/>
          <w:color w:val="000000" w:themeColor="text1"/>
          <w:sz w:val="28"/>
          <w:szCs w:val="28"/>
          <w:lang w:val="it-IT"/>
        </w:rPr>
        <w:t xml:space="preserve">vào </w:t>
      </w:r>
      <w:r w:rsidRPr="005A1A33">
        <w:rPr>
          <w:rFonts w:ascii="Times New Roman" w:hAnsi="Times New Roman"/>
          <w:color w:val="000000" w:themeColor="text1"/>
          <w:sz w:val="28"/>
          <w:szCs w:val="28"/>
          <w:lang w:val="it-IT"/>
        </w:rPr>
        <w:t xml:space="preserve">sau khoản 4 </w:t>
      </w:r>
      <w:r w:rsidR="00B96E91" w:rsidRPr="005A1A33">
        <w:rPr>
          <w:rFonts w:ascii="Times New Roman" w:hAnsi="Times New Roman"/>
          <w:color w:val="000000" w:themeColor="text1"/>
          <w:sz w:val="28"/>
          <w:szCs w:val="28"/>
        </w:rPr>
        <w:t>như sau:</w:t>
      </w:r>
    </w:p>
    <w:p w14:paraId="1C9AA698" w14:textId="2CB8F51E" w:rsidR="00B96E91" w:rsidRPr="005A1A33" w:rsidRDefault="008F3B26" w:rsidP="00650250">
      <w:pPr>
        <w:widowControl w:val="0"/>
        <w:spacing w:after="0" w:line="334" w:lineRule="exact"/>
        <w:ind w:firstLine="567"/>
        <w:rPr>
          <w:rFonts w:ascii="Times New Roman" w:hAnsi="Times New Roman"/>
          <w:bCs/>
          <w:color w:val="000000" w:themeColor="text1"/>
          <w:sz w:val="28"/>
          <w:szCs w:val="28"/>
        </w:rPr>
      </w:pPr>
      <w:r w:rsidRPr="005A1A33">
        <w:rPr>
          <w:rFonts w:ascii="Times New Roman" w:hAnsi="Times New Roman"/>
          <w:color w:val="000000" w:themeColor="text1"/>
          <w:sz w:val="28"/>
          <w:szCs w:val="28"/>
          <w:lang w:val="en-US"/>
        </w:rPr>
        <w:t>“4a</w:t>
      </w:r>
      <w:r w:rsidR="00B96E91" w:rsidRPr="005A1A33">
        <w:rPr>
          <w:rFonts w:ascii="Times New Roman" w:hAnsi="Times New Roman"/>
          <w:color w:val="000000" w:themeColor="text1"/>
          <w:sz w:val="28"/>
          <w:szCs w:val="28"/>
        </w:rPr>
        <w:t xml:space="preserve">. </w:t>
      </w:r>
      <w:r w:rsidR="00B96E91" w:rsidRPr="005A1A33">
        <w:rPr>
          <w:rFonts w:ascii="Times New Roman" w:hAnsi="Times New Roman"/>
          <w:bCs/>
          <w:color w:val="000000" w:themeColor="text1"/>
          <w:sz w:val="28"/>
          <w:szCs w:val="28"/>
        </w:rPr>
        <w:t xml:space="preserve">Văn phòng đăng ký đất đai, Chi nhánh Văn phòng đăng ký đất đai có trách nhiệm thực hiện việc cập nhật bản đồ địa chính vào cơ sở dữ liệu quốc gia về </w:t>
      </w:r>
      <w:r w:rsidR="00B96E91" w:rsidRPr="005A1A33">
        <w:rPr>
          <w:rFonts w:ascii="Times New Roman" w:hAnsi="Times New Roman"/>
          <w:bCs/>
          <w:color w:val="000000" w:themeColor="text1"/>
          <w:spacing w:val="-6"/>
          <w:sz w:val="28"/>
          <w:szCs w:val="28"/>
        </w:rPr>
        <w:t xml:space="preserve">đất đai; kiểm tra, ký duyệt mảnh trích đo bản đồ địa chính, </w:t>
      </w:r>
      <w:bookmarkStart w:id="10" w:name="_Hlk216100232"/>
      <w:r w:rsidR="00B96E91" w:rsidRPr="005A1A33">
        <w:rPr>
          <w:rFonts w:ascii="Times New Roman" w:hAnsi="Times New Roman"/>
          <w:i/>
          <w:color w:val="000000" w:themeColor="text1"/>
          <w:sz w:val="28"/>
          <w:szCs w:val="28"/>
          <w:lang w:val="it-IT"/>
        </w:rPr>
        <w:t>kết quả đo đạc chỉnh lý thửa đất</w:t>
      </w:r>
      <w:bookmarkEnd w:id="10"/>
      <w:r w:rsidR="00B96E91" w:rsidRPr="005A1A33">
        <w:rPr>
          <w:rFonts w:ascii="Times New Roman" w:hAnsi="Times New Roman"/>
          <w:color w:val="000000" w:themeColor="text1"/>
          <w:sz w:val="28"/>
          <w:szCs w:val="28"/>
          <w:lang w:val="it-IT"/>
        </w:rPr>
        <w:t>,</w:t>
      </w:r>
      <w:r w:rsidR="00B96E91" w:rsidRPr="005A1A33">
        <w:rPr>
          <w:rFonts w:ascii="Times New Roman" w:hAnsi="Times New Roman"/>
          <w:bCs/>
          <w:color w:val="000000" w:themeColor="text1"/>
          <w:spacing w:val="-6"/>
          <w:sz w:val="28"/>
          <w:szCs w:val="28"/>
        </w:rPr>
        <w:t xml:space="preserve"> trừ trường hợp t</w:t>
      </w:r>
      <w:r w:rsidR="00B96E91" w:rsidRPr="005A1A33">
        <w:rPr>
          <w:rFonts w:ascii="Times New Roman" w:hAnsi="Times New Roman"/>
          <w:bCs/>
          <w:color w:val="000000" w:themeColor="text1"/>
          <w:sz w:val="28"/>
          <w:szCs w:val="28"/>
        </w:rPr>
        <w:t xml:space="preserve">huộc thẩm quyền kiểm tra, ký duyệt của cơ quan có chức năng quản lý đất đai cấp tỉnh và trường hợp trích đo bản đồ địa chính, </w:t>
      </w:r>
      <w:r w:rsidR="00B96E91" w:rsidRPr="005A1A33">
        <w:rPr>
          <w:rFonts w:ascii="Times New Roman" w:hAnsi="Times New Roman"/>
          <w:i/>
          <w:color w:val="000000" w:themeColor="text1"/>
          <w:sz w:val="28"/>
          <w:szCs w:val="28"/>
          <w:lang w:val="it-IT"/>
        </w:rPr>
        <w:t>đo đạc chỉnh lý thửa đất</w:t>
      </w:r>
      <w:r w:rsidR="00B96E91" w:rsidRPr="005A1A33">
        <w:rPr>
          <w:rFonts w:ascii="Times New Roman" w:hAnsi="Times New Roman"/>
          <w:bCs/>
          <w:color w:val="000000" w:themeColor="text1"/>
          <w:sz w:val="28"/>
          <w:szCs w:val="28"/>
        </w:rPr>
        <w:t xml:space="preserve"> phục vụ </w:t>
      </w:r>
      <w:r w:rsidR="00B96E91" w:rsidRPr="005A1A33">
        <w:rPr>
          <w:rFonts w:ascii="Times New Roman" w:hAnsi="Times New Roman"/>
          <w:bCs/>
          <w:strike/>
          <w:color w:val="000000" w:themeColor="text1"/>
          <w:sz w:val="28"/>
          <w:szCs w:val="28"/>
        </w:rPr>
        <w:t>đăng ký, cấp Giấy chứng nhận quyền sử dụng đất, quyền sở hữu tài sản gắn liền với đất</w:t>
      </w:r>
      <w:r w:rsidR="00B96E91" w:rsidRPr="005A1A33">
        <w:rPr>
          <w:rFonts w:ascii="Times New Roman" w:hAnsi="Times New Roman"/>
          <w:bCs/>
          <w:color w:val="000000" w:themeColor="text1"/>
          <w:sz w:val="28"/>
          <w:szCs w:val="28"/>
        </w:rPr>
        <w:t xml:space="preserve"> </w:t>
      </w:r>
      <w:r w:rsidR="00B96E91" w:rsidRPr="005A1A33">
        <w:rPr>
          <w:rFonts w:ascii="Times New Roman" w:hAnsi="Times New Roman"/>
          <w:bCs/>
          <w:i/>
          <w:color w:val="000000" w:themeColor="text1"/>
          <w:sz w:val="28"/>
          <w:szCs w:val="28"/>
        </w:rPr>
        <w:t xml:space="preserve">công tác quản lý nhà nước về đất đai </w:t>
      </w:r>
      <w:r w:rsidR="00B96E91" w:rsidRPr="005A1A33">
        <w:rPr>
          <w:rFonts w:ascii="Times New Roman" w:hAnsi="Times New Roman"/>
          <w:bCs/>
          <w:color w:val="000000" w:themeColor="text1"/>
          <w:sz w:val="28"/>
          <w:szCs w:val="28"/>
        </w:rPr>
        <w:t xml:space="preserve">thuộc thẩm quyền của </w:t>
      </w:r>
      <w:r w:rsidR="00B96E91" w:rsidRPr="005A1A33">
        <w:rPr>
          <w:rFonts w:ascii="Times New Roman" w:hAnsi="Times New Roman"/>
          <w:bCs/>
          <w:strike/>
          <w:color w:val="000000" w:themeColor="text1"/>
          <w:sz w:val="28"/>
          <w:szCs w:val="28"/>
        </w:rPr>
        <w:t>Ủy ban nhân dân</w:t>
      </w:r>
      <w:r w:rsidR="00B96E91" w:rsidRPr="005A1A33">
        <w:rPr>
          <w:rFonts w:ascii="Times New Roman" w:hAnsi="Times New Roman"/>
          <w:bCs/>
          <w:color w:val="000000" w:themeColor="text1"/>
          <w:sz w:val="28"/>
          <w:szCs w:val="28"/>
        </w:rPr>
        <w:t xml:space="preserve"> cấp xã.</w:t>
      </w:r>
    </w:p>
    <w:p w14:paraId="73F5D7C1" w14:textId="74C0C16F" w:rsidR="00B96E91" w:rsidRPr="005A1A33" w:rsidRDefault="00B96E91" w:rsidP="00650250">
      <w:pPr>
        <w:widowControl w:val="0"/>
        <w:spacing w:after="0" w:line="334" w:lineRule="exact"/>
        <w:ind w:firstLine="567"/>
        <w:rPr>
          <w:rFonts w:ascii="Times New Roman" w:hAnsi="Times New Roman"/>
          <w:bCs/>
          <w:i/>
          <w:color w:val="000000" w:themeColor="text1"/>
          <w:sz w:val="28"/>
          <w:szCs w:val="28"/>
          <w:lang w:val="en-US"/>
        </w:rPr>
      </w:pPr>
      <w:r w:rsidRPr="005A1A33">
        <w:rPr>
          <w:rFonts w:ascii="Times New Roman" w:hAnsi="Times New Roman"/>
          <w:bCs/>
          <w:i/>
          <w:color w:val="000000" w:themeColor="text1"/>
          <w:sz w:val="28"/>
          <w:szCs w:val="28"/>
        </w:rPr>
        <w:t>Khi giải quyết thủ tục đăng ký biến động đất đai thuộc thẩm quyền của cơ quan mình, Văn phòng đăng ký đất đai, Chi nhánh Văn phòng đăng ký đất đai không thực hiện riêng thủ tục kiểm tra, ký duyệt mảnh trích đo bản đồ địa chính, kết quả đo đạc chỉnh lý thửa đất mà thực hiện lồng ghép trong quá trình thực hiện thủ tục hành chính về đất đai.</w:t>
      </w:r>
      <w:r w:rsidR="008F3B26" w:rsidRPr="005A1A33">
        <w:rPr>
          <w:rFonts w:ascii="Times New Roman" w:hAnsi="Times New Roman"/>
          <w:bCs/>
          <w:i/>
          <w:color w:val="000000" w:themeColor="text1"/>
          <w:sz w:val="28"/>
          <w:szCs w:val="28"/>
          <w:lang w:val="en-US"/>
        </w:rPr>
        <w:t>”</w:t>
      </w:r>
    </w:p>
    <w:p w14:paraId="3962EC58" w14:textId="188C12A8" w:rsidR="00B96E91" w:rsidRPr="005A1A33" w:rsidRDefault="008F3B26"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lastRenderedPageBreak/>
        <w:t>c)</w:t>
      </w:r>
      <w:r w:rsidR="00B96E91" w:rsidRPr="005A1A33">
        <w:rPr>
          <w:rFonts w:ascii="Times New Roman" w:hAnsi="Times New Roman"/>
          <w:color w:val="000000" w:themeColor="text1"/>
          <w:sz w:val="28"/>
          <w:szCs w:val="28"/>
        </w:rPr>
        <w:t xml:space="preserve"> Sửa đổi, bổ sung khoản 7 như sau:</w:t>
      </w:r>
    </w:p>
    <w:p w14:paraId="2311AEBB" w14:textId="77777777" w:rsidR="00B96E91" w:rsidRPr="005A1A33" w:rsidRDefault="00B96E91" w:rsidP="00650250">
      <w:pPr>
        <w:widowControl w:val="0"/>
        <w:spacing w:after="0" w:line="340" w:lineRule="exact"/>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cơ quan có chức năng quản lý đất đai cấp tỉnh tình hình đo đạc lập bản đồ địa chính và việc quản lý, sử dụng, biến động bản đồ địa chính tại địa phương; quản lý, bảo vệ điểm địa chính trên địa bàn; ký xác nhận bản đồ địa chính, mảnh trích đo bản đồ địa chính theo quy định, trừ trường hợp mảnh trích đo bản đồ địa chính phục vụ </w:t>
      </w:r>
      <w:r w:rsidRPr="005A1A33">
        <w:rPr>
          <w:rFonts w:ascii="Times New Roman" w:hAnsi="Times New Roman"/>
          <w:i/>
          <w:iCs/>
          <w:color w:val="000000" w:themeColor="text1"/>
          <w:sz w:val="28"/>
          <w:szCs w:val="28"/>
          <w:lang w:val="it-IT"/>
        </w:rPr>
        <w:t xml:space="preserve">công tác quản lý nhà nước về đất đai </w:t>
      </w:r>
      <w:r w:rsidRPr="005A1A33">
        <w:rPr>
          <w:rFonts w:ascii="Times New Roman" w:hAnsi="Times New Roman"/>
          <w:strike/>
          <w:color w:val="000000" w:themeColor="text1"/>
          <w:sz w:val="28"/>
          <w:szCs w:val="28"/>
          <w:lang w:val="it-IT"/>
        </w:rPr>
        <w:t>đăng ký, cấp Giấy chứng nhận quyền sử dụng đất, quyền sở hữu tài sản gắn liền với đất</w:t>
      </w:r>
      <w:r w:rsidRPr="005A1A33">
        <w:rPr>
          <w:rFonts w:ascii="Times New Roman" w:hAnsi="Times New Roman"/>
          <w:color w:val="000000" w:themeColor="text1"/>
          <w:sz w:val="28"/>
          <w:szCs w:val="28"/>
          <w:lang w:val="it-IT"/>
        </w:rPr>
        <w:t xml:space="preserve"> thuộc thẩm quyền của cấp xã thì do cơ quan có chức năng quản lý đất đai cấp xã ký xác nhận; </w:t>
      </w:r>
      <w:r w:rsidRPr="005A1A33">
        <w:rPr>
          <w:rFonts w:ascii="Times New Roman" w:hAnsi="Times New Roman"/>
          <w:i/>
          <w:color w:val="000000" w:themeColor="text1"/>
          <w:sz w:val="28"/>
          <w:szCs w:val="28"/>
          <w:lang w:val="it-IT"/>
        </w:rPr>
        <w:t>phối hợp với Văn phòng đăng ký đất đai hoặc Chi nhánh Văn phòng đăng ký đất đai để chỉnh lý biến động.</w:t>
      </w:r>
      <w:r w:rsidRPr="005A1A33">
        <w:rPr>
          <w:rFonts w:ascii="Times New Roman" w:hAnsi="Times New Roman"/>
          <w:color w:val="000000" w:themeColor="text1"/>
          <w:sz w:val="28"/>
          <w:szCs w:val="28"/>
          <w:lang w:val="it-IT"/>
        </w:rPr>
        <w:t>”.</w:t>
      </w:r>
    </w:p>
    <w:p w14:paraId="78690FB3" w14:textId="070E0A95" w:rsidR="00B96E91" w:rsidRPr="005A1A33" w:rsidRDefault="008F3B26"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it-IT"/>
        </w:rPr>
        <w:t>d)</w:t>
      </w:r>
      <w:r w:rsidR="00B96E91" w:rsidRPr="005A1A33">
        <w:rPr>
          <w:rFonts w:ascii="Times New Roman" w:hAnsi="Times New Roman"/>
          <w:color w:val="000000" w:themeColor="text1"/>
          <w:sz w:val="28"/>
          <w:szCs w:val="28"/>
        </w:rPr>
        <w:t xml:space="preserve"> </w:t>
      </w:r>
      <w:r w:rsidR="00B96E91" w:rsidRPr="005A1A33">
        <w:rPr>
          <w:rFonts w:ascii="Times New Roman" w:hAnsi="Times New Roman"/>
          <w:color w:val="000000" w:themeColor="text1"/>
          <w:sz w:val="28"/>
          <w:szCs w:val="28"/>
          <w:lang w:val="it-IT"/>
        </w:rPr>
        <w:t xml:space="preserve">Bổ sung khoản 11 vào sau khoản 10 </w:t>
      </w:r>
      <w:r w:rsidR="00B96E91" w:rsidRPr="005A1A33">
        <w:rPr>
          <w:rFonts w:ascii="Times New Roman" w:hAnsi="Times New Roman"/>
          <w:color w:val="000000" w:themeColor="text1"/>
          <w:sz w:val="28"/>
          <w:szCs w:val="28"/>
        </w:rPr>
        <w:t>như sau:</w:t>
      </w:r>
    </w:p>
    <w:p w14:paraId="718C4913" w14:textId="77777777" w:rsidR="00B96E91" w:rsidRPr="005A1A33" w:rsidRDefault="00B96E91" w:rsidP="00650250">
      <w:pPr>
        <w:widowControl w:val="0"/>
        <w:spacing w:after="0" w:line="340" w:lineRule="exact"/>
        <w:rPr>
          <w:rFonts w:ascii="Times New Roman" w:hAnsi="Times New Roman"/>
          <w:color w:val="000000" w:themeColor="text1"/>
          <w:spacing w:val="4"/>
          <w:sz w:val="28"/>
          <w:szCs w:val="28"/>
        </w:rPr>
      </w:pPr>
      <w:r w:rsidRPr="005A1A33">
        <w:rPr>
          <w:rFonts w:ascii="Times New Roman" w:hAnsi="Times New Roman"/>
          <w:color w:val="000000" w:themeColor="text1"/>
          <w:sz w:val="28"/>
          <w:szCs w:val="28"/>
        </w:rPr>
        <w:t>“11. Việc ký xác nhận mảnh trích đo bản đồ địa chính</w:t>
      </w:r>
      <w:r w:rsidRPr="005A1A33">
        <w:rPr>
          <w:rFonts w:ascii="Times New Roman" w:hAnsi="Times New Roman"/>
          <w:i/>
          <w:color w:val="000000" w:themeColor="text1"/>
          <w:sz w:val="28"/>
          <w:szCs w:val="28"/>
        </w:rPr>
        <w:t>, kết quả đo đạc chỉnh lý thửa đất</w:t>
      </w:r>
      <w:r w:rsidRPr="005A1A33">
        <w:rPr>
          <w:rFonts w:ascii="Times New Roman" w:hAnsi="Times New Roman"/>
          <w:color w:val="000000" w:themeColor="text1"/>
          <w:sz w:val="28"/>
          <w:szCs w:val="28"/>
        </w:rPr>
        <w:t xml:space="preserve"> </w:t>
      </w:r>
      <w:r w:rsidRPr="005A1A33">
        <w:rPr>
          <w:rFonts w:ascii="Times New Roman" w:hAnsi="Times New Roman"/>
          <w:color w:val="000000" w:themeColor="text1"/>
          <w:spacing w:val="4"/>
          <w:sz w:val="28"/>
          <w:szCs w:val="28"/>
        </w:rPr>
        <w:t>thực hiện như sau:</w:t>
      </w:r>
    </w:p>
    <w:p w14:paraId="2DDC5244" w14:textId="77777777" w:rsidR="00B96E91" w:rsidRPr="005A1A33" w:rsidRDefault="00B96E91" w:rsidP="00650250">
      <w:pPr>
        <w:widowControl w:val="0"/>
        <w:spacing w:after="0" w:line="340" w:lineRule="exact"/>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 xml:space="preserve">a) Trường hợp trích đo bản đồ địa chính phục vụ công tác quản lý nhà nước về đất đai thuộc thẩm quyền của cấp xã mà thực hiện theo kế kỹ thuật - dự toán hoặc phương án nhiệm vụ thì kết quả đo đạc và việc ký xác nhận theo Mẫu số 01 ban hành kèm theo Nghị định này; </w:t>
      </w:r>
    </w:p>
    <w:p w14:paraId="784CD7FC" w14:textId="77777777" w:rsidR="00B96E91" w:rsidRPr="005A1A33" w:rsidRDefault="00B96E91" w:rsidP="00650250">
      <w:pPr>
        <w:widowControl w:val="0"/>
        <w:spacing w:after="0" w:line="340" w:lineRule="exact"/>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b) Trường hợp trích đo bản đồ địa chính không thuộc điểm a khoản này thì theo Mẫu số 02 ban hành kèm theo Nghị định này;</w:t>
      </w:r>
    </w:p>
    <w:p w14:paraId="3706E438" w14:textId="7DDA7D2C" w:rsidR="00B96E91" w:rsidRPr="005A1A33" w:rsidRDefault="00B96E91" w:rsidP="00650250">
      <w:pPr>
        <w:widowControl w:val="0"/>
        <w:spacing w:after="0" w:line="340" w:lineRule="exact"/>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c) Trường hợp đo đạc chỉnh lý bản đồ địa chính thì kết quả đo đạc và việc ký xác nhận theo Mẫu số 03 ban hành kèm theo Nghị định này</w:t>
      </w:r>
      <w:r w:rsidR="008F3B26" w:rsidRPr="005A1A33">
        <w:rPr>
          <w:rFonts w:ascii="Times New Roman" w:hAnsi="Times New Roman"/>
          <w:color w:val="000000" w:themeColor="text1"/>
          <w:spacing w:val="-4"/>
          <w:sz w:val="28"/>
          <w:szCs w:val="28"/>
          <w:lang w:val="en-US"/>
        </w:rPr>
        <w:t>.”</w:t>
      </w:r>
      <w:r w:rsidRPr="005A1A33">
        <w:rPr>
          <w:rFonts w:ascii="Times New Roman" w:hAnsi="Times New Roman"/>
          <w:color w:val="000000" w:themeColor="text1"/>
          <w:spacing w:val="-4"/>
          <w:sz w:val="28"/>
          <w:szCs w:val="28"/>
        </w:rPr>
        <w:t>.</w:t>
      </w:r>
    </w:p>
    <w:p w14:paraId="1E6E13FC" w14:textId="138656F0" w:rsidR="00B96E91" w:rsidRPr="005A1A33" w:rsidRDefault="008F3B26" w:rsidP="00650250">
      <w:pPr>
        <w:widowControl w:val="0"/>
        <w:spacing w:after="0" w:line="340" w:lineRule="exact"/>
        <w:ind w:firstLine="567"/>
        <w:outlineLvl w:val="1"/>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7</w:t>
      </w:r>
      <w:r w:rsidR="00B96E91" w:rsidRPr="005A1A33">
        <w:rPr>
          <w:rFonts w:ascii="Times New Roman" w:hAnsi="Times New Roman"/>
          <w:color w:val="000000" w:themeColor="text1"/>
          <w:sz w:val="28"/>
          <w:szCs w:val="28"/>
        </w:rPr>
        <w:t xml:space="preserve">. Sửa đổi bổ sung một số </w:t>
      </w:r>
      <w:r w:rsidRPr="005A1A33">
        <w:rPr>
          <w:rFonts w:ascii="Times New Roman" w:hAnsi="Times New Roman"/>
          <w:color w:val="000000" w:themeColor="text1"/>
          <w:sz w:val="28"/>
          <w:szCs w:val="28"/>
          <w:lang w:val="en-US"/>
        </w:rPr>
        <w:t xml:space="preserve">điểm, </w:t>
      </w:r>
      <w:r w:rsidR="00B96E91" w:rsidRPr="005A1A33">
        <w:rPr>
          <w:rFonts w:ascii="Times New Roman" w:hAnsi="Times New Roman"/>
          <w:color w:val="000000" w:themeColor="text1"/>
          <w:sz w:val="28"/>
          <w:szCs w:val="28"/>
        </w:rPr>
        <w:t xml:space="preserve">khoản </w:t>
      </w:r>
      <w:r w:rsidRPr="005A1A33">
        <w:rPr>
          <w:rFonts w:ascii="Times New Roman" w:hAnsi="Times New Roman"/>
          <w:color w:val="000000" w:themeColor="text1"/>
          <w:sz w:val="28"/>
          <w:szCs w:val="28"/>
          <w:lang w:val="en-US"/>
        </w:rPr>
        <w:t>của</w:t>
      </w:r>
      <w:r w:rsidR="00B96E91" w:rsidRPr="005A1A33">
        <w:rPr>
          <w:rFonts w:ascii="Times New Roman" w:hAnsi="Times New Roman"/>
          <w:color w:val="000000" w:themeColor="text1"/>
          <w:sz w:val="28"/>
          <w:szCs w:val="28"/>
        </w:rPr>
        <w:t xml:space="preserve"> Điều 18 </w:t>
      </w:r>
      <w:r w:rsidRPr="005A1A33">
        <w:rPr>
          <w:rFonts w:ascii="Times New Roman" w:hAnsi="Times New Roman"/>
          <w:color w:val="000000" w:themeColor="text1"/>
          <w:sz w:val="28"/>
          <w:szCs w:val="28"/>
          <w:lang w:val="en-US"/>
        </w:rPr>
        <w:t>như sau:</w:t>
      </w:r>
    </w:p>
    <w:p w14:paraId="000163A5" w14:textId="57433283" w:rsidR="00B96E91" w:rsidRPr="005A1A33" w:rsidRDefault="00B96E91" w:rsidP="00ED56AD">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Sửa đổi, bổ sung khoản 7 như sau:</w:t>
      </w:r>
    </w:p>
    <w:p w14:paraId="50587427" w14:textId="77777777" w:rsidR="00B96E91" w:rsidRPr="005A1A33" w:rsidRDefault="00B96E91" w:rsidP="00ED56AD">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it-IT"/>
        </w:rPr>
        <w:t>“</w:t>
      </w:r>
      <w:r w:rsidRPr="005A1A33">
        <w:rPr>
          <w:rFonts w:ascii="Times New Roman" w:hAnsi="Times New Roman"/>
          <w:color w:val="000000" w:themeColor="text1"/>
          <w:sz w:val="28"/>
          <w:szCs w:val="28"/>
        </w:rPr>
        <w:t xml:space="preserve">7. Trường hợp sử dụng đất để thực hiện dự án đầu tư thông qua việc thỏa thuận về nhận quyền sử dụng đất theo quy định tại Điều 127 của Luật Đất đai thì </w:t>
      </w:r>
      <w:r w:rsidRPr="005A1A33">
        <w:rPr>
          <w:rFonts w:ascii="Times New Roman" w:hAnsi="Times New Roman"/>
          <w:i/>
          <w:color w:val="000000" w:themeColor="text1"/>
          <w:sz w:val="28"/>
          <w:szCs w:val="28"/>
        </w:rPr>
        <w:t>chủ đầu tư được đăng ký biến động, cấp Giấy chứng nhận đối với loại đất đã nhận chuyển quyền hoặc sau khi hoàn thành việc nhận chuyển quyền sử dụng đất đối với toàn bộ dự án và thực hiện đồng thời với</w:t>
      </w:r>
      <w:r w:rsidRPr="005A1A33">
        <w:rPr>
          <w:rFonts w:ascii="Times New Roman" w:hAnsi="Times New Roman"/>
          <w:color w:val="000000" w:themeColor="text1"/>
          <w:sz w:val="28"/>
          <w:szCs w:val="28"/>
        </w:rPr>
        <w:t xml:space="preserve"> </w:t>
      </w:r>
      <w:r w:rsidRPr="005A1A33">
        <w:rPr>
          <w:rFonts w:ascii="Times New Roman" w:hAnsi="Times New Roman"/>
          <w:strike/>
          <w:color w:val="000000" w:themeColor="text1"/>
          <w:sz w:val="28"/>
          <w:szCs w:val="28"/>
        </w:rPr>
        <w:t xml:space="preserve">việc cấp Giấy chứng nhận quyền sử dụng đất, quyền sở hữu tài sản gắn liền với đất cho chủ đầu tư được thực hiện sau khi chủ đầu </w:t>
      </w:r>
      <w:r w:rsidRPr="005A1A33">
        <w:rPr>
          <w:rFonts w:ascii="Times New Roman" w:hAnsi="Times New Roman"/>
          <w:strike/>
          <w:color w:val="000000" w:themeColor="text1"/>
          <w:spacing w:val="-6"/>
          <w:sz w:val="28"/>
          <w:szCs w:val="28"/>
        </w:rPr>
        <w:t xml:space="preserve">tư hoàn thành </w:t>
      </w:r>
      <w:r w:rsidRPr="005A1A33">
        <w:rPr>
          <w:rFonts w:ascii="Times New Roman" w:hAnsi="Times New Roman"/>
          <w:color w:val="000000" w:themeColor="text1"/>
          <w:spacing w:val="-6"/>
          <w:sz w:val="28"/>
          <w:szCs w:val="28"/>
        </w:rPr>
        <w:t>thủ tục về đất đai để thực hiện dự án theo quy định của pháp luật</w:t>
      </w:r>
      <w:r w:rsidRPr="005A1A33">
        <w:rPr>
          <w:rFonts w:ascii="Times New Roman" w:hAnsi="Times New Roman"/>
          <w:color w:val="000000" w:themeColor="text1"/>
          <w:sz w:val="28"/>
          <w:szCs w:val="28"/>
        </w:rPr>
        <w:t>.</w:t>
      </w:r>
    </w:p>
    <w:p w14:paraId="6C6CD362" w14:textId="77777777" w:rsidR="00B96E91" w:rsidRPr="005A1A33" w:rsidRDefault="00B96E91" w:rsidP="00ED56AD">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i/>
          <w:color w:val="000000" w:themeColor="text1"/>
          <w:sz w:val="28"/>
          <w:szCs w:val="28"/>
        </w:rPr>
        <w:t xml:space="preserve">Trường hợp nhận quyền sử dụng đất quy định tại khoản này không áp dụng xử phạt vi phạm hành chính về thời hạn đăng ký biến động đối với bên nhận chuyển quyền sử dụng đất theo quy định tại Nghị định số 123/2024/NĐ-CP ngày 04 tháng 10 năm 2024 </w:t>
      </w:r>
      <w:bookmarkStart w:id="11" w:name="loai_1_name"/>
      <w:r w:rsidRPr="005A1A33">
        <w:rPr>
          <w:rFonts w:ascii="Times New Roman" w:hAnsi="Times New Roman"/>
          <w:i/>
          <w:color w:val="000000" w:themeColor="text1"/>
          <w:sz w:val="28"/>
          <w:szCs w:val="28"/>
        </w:rPr>
        <w:t>của Chính phủ quy định về xử phạt vi phạm hành chính trong lĩnh vực đất đai</w:t>
      </w:r>
      <w:bookmarkEnd w:id="11"/>
      <w:r w:rsidRPr="005A1A33">
        <w:rPr>
          <w:rFonts w:ascii="Times New Roman" w:hAnsi="Times New Roman"/>
          <w:i/>
          <w:color w:val="000000" w:themeColor="text1"/>
          <w:sz w:val="28"/>
          <w:szCs w:val="28"/>
        </w:rPr>
        <w:t>”</w:t>
      </w:r>
      <w:r w:rsidRPr="005A1A33">
        <w:rPr>
          <w:rFonts w:ascii="Times New Roman" w:hAnsi="Times New Roman"/>
          <w:color w:val="000000" w:themeColor="text1"/>
          <w:sz w:val="28"/>
          <w:szCs w:val="28"/>
        </w:rPr>
        <w:t>;</w:t>
      </w:r>
    </w:p>
    <w:p w14:paraId="25F64ECA" w14:textId="77777777" w:rsidR="00B96E91" w:rsidRPr="005A1A33" w:rsidRDefault="00B96E91" w:rsidP="00ED56AD">
      <w:pPr>
        <w:widowControl w:val="0"/>
        <w:spacing w:after="0" w:line="370" w:lineRule="exact"/>
        <w:ind w:firstLine="567"/>
        <w:rPr>
          <w:rFonts w:ascii="Times New Roman" w:hAnsi="Times New Roman"/>
          <w:iCs/>
          <w:color w:val="000000" w:themeColor="text1"/>
          <w:sz w:val="28"/>
          <w:szCs w:val="28"/>
        </w:rPr>
      </w:pPr>
      <w:r w:rsidRPr="005A1A33">
        <w:rPr>
          <w:rFonts w:ascii="Times New Roman" w:hAnsi="Times New Roman"/>
          <w:iCs/>
          <w:color w:val="000000" w:themeColor="text1"/>
          <w:sz w:val="28"/>
          <w:szCs w:val="28"/>
        </w:rPr>
        <w:lastRenderedPageBreak/>
        <w:t>b) Bổ sung khoản 13, khoản 14 vào sau khoản 12 như sau:</w:t>
      </w:r>
    </w:p>
    <w:p w14:paraId="75395C58" w14:textId="77777777" w:rsidR="00B96E91" w:rsidRPr="005A1A33" w:rsidRDefault="00B96E91" w:rsidP="00ED56AD">
      <w:pPr>
        <w:widowControl w:val="0"/>
        <w:spacing w:after="0" w:line="370" w:lineRule="exact"/>
        <w:ind w:firstLine="567"/>
        <w:rPr>
          <w:rFonts w:ascii="Times New Roman" w:hAnsi="Times New Roman"/>
          <w:iCs/>
          <w:color w:val="000000" w:themeColor="text1"/>
          <w:sz w:val="28"/>
          <w:szCs w:val="28"/>
        </w:rPr>
      </w:pPr>
      <w:r w:rsidRPr="005A1A33">
        <w:rPr>
          <w:rFonts w:ascii="Times New Roman" w:hAnsi="Times New Roman"/>
          <w:i/>
          <w:color w:val="000000" w:themeColor="text1"/>
          <w:sz w:val="28"/>
          <w:szCs w:val="28"/>
        </w:rPr>
        <w:t>“13. Đối với dự án kinh doanh bất động sản mà chủ đầu tư dự án đã đủ điều kiện kinh doanh theo đúng quy định của pháp luật về kinh doanh bất động sản, đã ký  hợp đồng chuyển nhượng quyền sử dụng đất, quyền sở hữu tài sản gắn liền với đất thì Văn phòng đăng ký đất đai thực hiện việc cấp Giấy chứng nhận quyền sử dụng đất, quyền sở hữu tài sản gắn liền với đất theo quy định tại Mục X nội dung C phần V Phụ lục I ban hành kèm theo Nghị định 151/2025/NĐ-CP; Chủ đầu tư dự án chịu trách nhiệm về nội dung hợp đồng chuyển nhượng quyền sử dụng đất, quyền sở hữu tài sản gắn liền với đất và việc nhà ở, công trình xây dựng đủ điều kiện đưa vào kinh doanh theo quy định của pháp luật về kinh doanh bất động sản và quy định khác của pháp luật có liên quan; Văn phòng đăng ký đất đai chịu trách nhiệm kiểm tra việc đủ điều kiện thực hiện quyền của người sử dụng đất theo quy định của pháp luật về đất đai.</w:t>
      </w:r>
    </w:p>
    <w:p w14:paraId="34988851" w14:textId="78F77DD1" w:rsidR="00B96E91" w:rsidRPr="005A1A33" w:rsidRDefault="00B96E91" w:rsidP="00ED56AD">
      <w:pPr>
        <w:widowControl w:val="0"/>
        <w:spacing w:after="0" w:line="370" w:lineRule="exact"/>
        <w:ind w:firstLine="567"/>
        <w:rPr>
          <w:rFonts w:ascii="Times New Roman" w:hAnsi="Times New Roman"/>
          <w:i/>
          <w:color w:val="000000" w:themeColor="text1"/>
          <w:sz w:val="28"/>
          <w:szCs w:val="28"/>
        </w:rPr>
      </w:pPr>
      <w:r w:rsidRPr="005A1A33">
        <w:rPr>
          <w:rFonts w:ascii="Times New Roman" w:hAnsi="Times New Roman"/>
          <w:i/>
          <w:color w:val="000000" w:themeColor="text1"/>
          <w:sz w:val="28"/>
          <w:szCs w:val="28"/>
        </w:rPr>
        <w:t xml:space="preserve">14. Trường hợp thửa đất có nhiều loại đất, nhiều hình thức trả tiền sử dụng đất, tiền thuê đất, nhiều thời hạn sử dụng đất khác nhau mà người sử dụng đất xác định được ranh giới giữa các phần diện tích đất thì thể hiện ranh giới giữa các phần diện tích đất bằng đường nét đứt xen nét chấm, kèm theo ghi chú thích theo mục đích của đường ranh giới đó trên sơ đồ thửa đất của Giấy chứng nhận quyền sử dụng đất, quyền sở hữu tài sản gắn liền với đất”. </w:t>
      </w:r>
    </w:p>
    <w:p w14:paraId="6471A2C0" w14:textId="7BE2D47F" w:rsidR="008F3B26" w:rsidRPr="005A1A33" w:rsidRDefault="008F3B26" w:rsidP="00650250">
      <w:pPr>
        <w:widowControl w:val="0"/>
        <w:spacing w:after="0" w:line="370" w:lineRule="exact"/>
        <w:ind w:firstLine="567"/>
        <w:outlineLvl w:val="1"/>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8</w:t>
      </w:r>
      <w:r w:rsidR="00B96E91" w:rsidRPr="005A1A33">
        <w:rPr>
          <w:rFonts w:ascii="Times New Roman" w:hAnsi="Times New Roman"/>
          <w:color w:val="000000" w:themeColor="text1"/>
          <w:sz w:val="28"/>
          <w:szCs w:val="28"/>
        </w:rPr>
        <w:t xml:space="preserve">. </w:t>
      </w:r>
      <w:r w:rsidRPr="005A1A33">
        <w:rPr>
          <w:rFonts w:ascii="Times New Roman" w:hAnsi="Times New Roman"/>
          <w:color w:val="000000" w:themeColor="text1"/>
          <w:sz w:val="28"/>
          <w:szCs w:val="28"/>
        </w:rPr>
        <w:t xml:space="preserve">Sửa đổi, bổ sung </w:t>
      </w:r>
      <w:r w:rsidRPr="005A1A33">
        <w:rPr>
          <w:rFonts w:ascii="Times New Roman" w:hAnsi="Times New Roman"/>
          <w:color w:val="000000" w:themeColor="text1"/>
          <w:sz w:val="28"/>
          <w:szCs w:val="28"/>
          <w:lang w:val="en-US"/>
        </w:rPr>
        <w:t xml:space="preserve">một số điểm, khoản của Điều </w:t>
      </w:r>
      <w:r w:rsidRPr="005A1A33">
        <w:rPr>
          <w:rFonts w:ascii="Times New Roman" w:hAnsi="Times New Roman"/>
          <w:color w:val="000000" w:themeColor="text1"/>
          <w:sz w:val="28"/>
          <w:szCs w:val="28"/>
        </w:rPr>
        <w:t>24 như sau:</w:t>
      </w:r>
    </w:p>
    <w:p w14:paraId="5AB25813" w14:textId="36A4EE22" w:rsidR="00B96E91" w:rsidRPr="005A1A33" w:rsidRDefault="008F3B26" w:rsidP="00ED56AD">
      <w:pPr>
        <w:widowControl w:val="0"/>
        <w:spacing w:after="0" w:line="37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 xml:space="preserve">a) </w:t>
      </w:r>
      <w:r w:rsidR="00B96E91" w:rsidRPr="005A1A33">
        <w:rPr>
          <w:rFonts w:ascii="Times New Roman" w:hAnsi="Times New Roman"/>
          <w:color w:val="000000" w:themeColor="text1"/>
          <w:sz w:val="28"/>
          <w:szCs w:val="28"/>
        </w:rPr>
        <w:t>Sửa đổi, bổ sung điểm d khoản 2 như sau:</w:t>
      </w:r>
    </w:p>
    <w:p w14:paraId="5C5FE1B0" w14:textId="77777777" w:rsidR="009C7112" w:rsidRPr="005A1A33" w:rsidRDefault="00B96E91" w:rsidP="00ED56AD">
      <w:pPr>
        <w:widowControl w:val="0"/>
        <w:spacing w:after="0" w:line="370" w:lineRule="exact"/>
        <w:ind w:firstLine="567"/>
        <w:rPr>
          <w:rFonts w:ascii="Times New Roman" w:hAnsi="Times New Roman"/>
          <w:i/>
          <w:color w:val="000000" w:themeColor="text1"/>
          <w:sz w:val="28"/>
          <w:szCs w:val="28"/>
          <w:lang w:val="en-US" w:eastAsia="en-US"/>
        </w:rPr>
      </w:pPr>
      <w:r w:rsidRPr="005A1A33">
        <w:rPr>
          <w:rFonts w:ascii="Times New Roman" w:hAnsi="Times New Roman"/>
          <w:color w:val="000000" w:themeColor="text1"/>
          <w:sz w:val="28"/>
          <w:szCs w:val="28"/>
          <w:lang w:eastAsia="en-US"/>
        </w:rPr>
        <w:t xml:space="preserve">“d) Trình tự, thủ tục đăng ký, cấp Giấy chứng nhận quyền sử dụng đất, quyền sở hữu tài sản gắn liền với đất đối với toàn bộ diện tích đất đang sử dụng </w:t>
      </w:r>
      <w:r w:rsidRPr="005A1A33">
        <w:rPr>
          <w:rFonts w:ascii="Times New Roman" w:hAnsi="Times New Roman"/>
          <w:i/>
          <w:color w:val="000000" w:themeColor="text1"/>
          <w:sz w:val="28"/>
          <w:szCs w:val="28"/>
          <w:lang w:eastAsia="en-US"/>
        </w:rPr>
        <w:t>trong trường hợp quy định tại điểm a khoản này</w:t>
      </w:r>
      <w:r w:rsidRPr="005A1A33">
        <w:rPr>
          <w:rFonts w:ascii="Times New Roman" w:hAnsi="Times New Roman"/>
          <w:color w:val="000000" w:themeColor="text1"/>
          <w:sz w:val="28"/>
          <w:szCs w:val="28"/>
          <w:lang w:eastAsia="en-US"/>
        </w:rPr>
        <w:t xml:space="preserve"> được thực hiện theo quy định tại </w:t>
      </w:r>
      <w:r w:rsidRPr="005A1A33">
        <w:rPr>
          <w:rFonts w:ascii="Times New Roman" w:hAnsi="Times New Roman"/>
          <w:color w:val="000000" w:themeColor="text1"/>
          <w:spacing w:val="-8"/>
          <w:sz w:val="28"/>
          <w:szCs w:val="28"/>
        </w:rPr>
        <w:t xml:space="preserve">Mục VI nội dung C Phần V Phụ lục I ban hành kèm theo Nghị định số 151/2025/NĐ-CP; </w:t>
      </w:r>
      <w:r w:rsidRPr="005A1A33">
        <w:rPr>
          <w:rFonts w:ascii="Times New Roman" w:hAnsi="Times New Roman"/>
          <w:i/>
          <w:color w:val="000000" w:themeColor="text1"/>
          <w:sz w:val="28"/>
          <w:szCs w:val="28"/>
          <w:lang w:eastAsia="en-US"/>
        </w:rPr>
        <w:t>trường hợp quy định tại điểm b và điểm c khoản này thì thực hiện theo quy định tại khoản 1 Mục I nội dung B, Mục II và Mục V nội dung C Phần V Phụ lục I  ban hành kèm theo Nghị định số 151/2025/NĐ-CP;”.</w:t>
      </w:r>
    </w:p>
    <w:p w14:paraId="2BA82082" w14:textId="7DA6F6C4" w:rsidR="008F3B26" w:rsidRPr="005A1A33" w:rsidRDefault="008F3B26" w:rsidP="00ED56AD">
      <w:pPr>
        <w:widowControl w:val="0"/>
        <w:spacing w:after="0" w:line="37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b)</w:t>
      </w:r>
      <w:r w:rsidR="00B96E91" w:rsidRPr="005A1A33">
        <w:rPr>
          <w:rFonts w:ascii="Times New Roman" w:hAnsi="Times New Roman"/>
          <w:color w:val="000000" w:themeColor="text1"/>
          <w:sz w:val="28"/>
          <w:szCs w:val="28"/>
        </w:rPr>
        <w:t xml:space="preserve"> Bổ sung khoản 4 vào sau khoản 3 như sau:</w:t>
      </w:r>
    </w:p>
    <w:p w14:paraId="4B60B7ED" w14:textId="12716D3D" w:rsidR="009C7112" w:rsidRPr="005A1A33" w:rsidRDefault="00B96E91" w:rsidP="00ED56AD">
      <w:pPr>
        <w:widowControl w:val="0"/>
        <w:spacing w:after="0" w:line="370" w:lineRule="exact"/>
        <w:ind w:firstLine="567"/>
        <w:rPr>
          <w:rFonts w:ascii="Times New Roman" w:hAnsi="Times New Roman"/>
          <w:b/>
          <w:bCs/>
          <w:color w:val="000000" w:themeColor="text1"/>
          <w:sz w:val="28"/>
          <w:szCs w:val="28"/>
          <w:lang w:eastAsia="en-US"/>
        </w:rPr>
      </w:pPr>
      <w:r w:rsidRPr="005A1A33">
        <w:rPr>
          <w:rFonts w:ascii="Times New Roman" w:hAnsi="Times New Roman"/>
          <w:bCs/>
          <w:i/>
          <w:color w:val="000000" w:themeColor="text1"/>
          <w:spacing w:val="-2"/>
          <w:sz w:val="28"/>
          <w:szCs w:val="28"/>
          <w:lang w:val="it-IT" w:eastAsia="x-none"/>
        </w:rPr>
        <w:t>“4. Trường hợp hộ gia đình, cá nhân đã được cấp giấy chứng nhận đối với một phần diện tích của thửa đất, phần diện tích còn lại chưa đủ điều kiện cấp giấy chứng nhận theo quy định của pháp luật tại thời điểm cấp giấy chứng nhận trước đây mà nay đủ điều kiện cấp Giấy chứng nhận quyền sử dụng đất, quyền sở hữu tài sản gắn liền với đất thì được xem xét cấp Giấy chứng nhận đối với toàn bộ diện tích đất đang sử dụng theo quy định tại Mục VI nội dung C Phần V Phụ lục I ban hành kèm theo Nghị định số 151/2025/NĐ-CP;”.</w:t>
      </w:r>
    </w:p>
    <w:p w14:paraId="413BD3D3" w14:textId="0FE2570B" w:rsidR="00513DDE" w:rsidRPr="005A1A33" w:rsidRDefault="00513DDE" w:rsidP="00650250">
      <w:pPr>
        <w:widowControl w:val="0"/>
        <w:numPr>
          <w:ilvl w:val="0"/>
          <w:numId w:val="8"/>
        </w:numPr>
        <w:spacing w:after="0" w:line="370" w:lineRule="exact"/>
        <w:ind w:left="0" w:firstLine="567"/>
        <w:outlineLvl w:val="0"/>
        <w:rPr>
          <w:rFonts w:ascii="Times New Roman" w:hAnsi="Times New Roman"/>
          <w:b/>
          <w:bCs/>
          <w:color w:val="000000" w:themeColor="text1"/>
          <w:sz w:val="28"/>
          <w:szCs w:val="28"/>
          <w:lang w:eastAsia="x-none"/>
        </w:rPr>
      </w:pPr>
      <w:bookmarkStart w:id="12" w:name="_Hlk199522238"/>
      <w:bookmarkEnd w:id="8"/>
      <w:r w:rsidRPr="005A1A33">
        <w:rPr>
          <w:rFonts w:ascii="Times New Roman" w:hAnsi="Times New Roman"/>
          <w:b/>
          <w:bCs/>
          <w:color w:val="000000" w:themeColor="text1"/>
          <w:sz w:val="28"/>
          <w:szCs w:val="28"/>
          <w:lang w:eastAsia="x-none"/>
        </w:rPr>
        <w:lastRenderedPageBreak/>
        <w:t xml:space="preserve">Sửa đổi, bổ sung </w:t>
      </w:r>
      <w:r w:rsidR="003070BD" w:rsidRPr="005A1A33">
        <w:rPr>
          <w:rFonts w:ascii="Times New Roman" w:hAnsi="Times New Roman"/>
          <w:b/>
          <w:bCs/>
          <w:color w:val="000000" w:themeColor="text1"/>
          <w:sz w:val="28"/>
          <w:szCs w:val="28"/>
          <w:lang w:eastAsia="x-none"/>
        </w:rPr>
        <w:t xml:space="preserve">một số điều của </w:t>
      </w:r>
      <w:r w:rsidR="008C672A" w:rsidRPr="005A1A33">
        <w:rPr>
          <w:rFonts w:ascii="Times New Roman" w:hAnsi="Times New Roman"/>
          <w:b/>
          <w:bCs/>
          <w:color w:val="000000" w:themeColor="text1"/>
          <w:sz w:val="28"/>
          <w:szCs w:val="28"/>
          <w:lang w:eastAsia="x-none"/>
        </w:rPr>
        <w:t xml:space="preserve">Nghị định số 102/2024/NĐ-CP ngày 30 </w:t>
      </w:r>
      <w:r w:rsidR="008C672A" w:rsidRPr="005A1A33">
        <w:rPr>
          <w:rFonts w:ascii="Times New Roman" w:hAnsi="Times New Roman"/>
          <w:b/>
          <w:bCs/>
          <w:color w:val="000000" w:themeColor="text1"/>
          <w:sz w:val="28"/>
          <w:szCs w:val="28"/>
          <w:lang w:eastAsia="en-US"/>
        </w:rPr>
        <w:t>tháng</w:t>
      </w:r>
      <w:r w:rsidR="008C672A" w:rsidRPr="005A1A33">
        <w:rPr>
          <w:rFonts w:ascii="Times New Roman" w:hAnsi="Times New Roman"/>
          <w:b/>
          <w:bCs/>
          <w:color w:val="000000" w:themeColor="text1"/>
          <w:sz w:val="28"/>
          <w:szCs w:val="28"/>
          <w:lang w:eastAsia="x-none"/>
        </w:rPr>
        <w:t xml:space="preserve"> 7 </w:t>
      </w:r>
      <w:r w:rsidR="008C672A" w:rsidRPr="005A1A33">
        <w:rPr>
          <w:rFonts w:ascii="Times New Roman" w:hAnsi="Times New Roman"/>
          <w:b/>
          <w:bCs/>
          <w:color w:val="000000" w:themeColor="text1"/>
          <w:sz w:val="28"/>
          <w:szCs w:val="28"/>
          <w:lang w:eastAsia="en-US"/>
        </w:rPr>
        <w:t>năm</w:t>
      </w:r>
      <w:r w:rsidR="008C672A" w:rsidRPr="005A1A33">
        <w:rPr>
          <w:rFonts w:ascii="Times New Roman" w:hAnsi="Times New Roman"/>
          <w:b/>
          <w:bCs/>
          <w:color w:val="000000" w:themeColor="text1"/>
          <w:sz w:val="28"/>
          <w:szCs w:val="28"/>
          <w:lang w:eastAsia="x-none"/>
        </w:rPr>
        <w:t xml:space="preserve"> 2024 của Chính phủ quy định chi tiết thi hành một số điều của Luật Đất đai</w:t>
      </w:r>
      <w:r w:rsidR="003070BD" w:rsidRPr="005A1A33">
        <w:rPr>
          <w:rFonts w:ascii="Times New Roman" w:hAnsi="Times New Roman"/>
          <w:b/>
          <w:bCs/>
          <w:color w:val="000000" w:themeColor="text1"/>
          <w:sz w:val="28"/>
          <w:szCs w:val="28"/>
          <w:lang w:eastAsia="x-none"/>
        </w:rPr>
        <w:t xml:space="preserve"> </w:t>
      </w:r>
      <w:r w:rsidR="0023088A" w:rsidRPr="005A1A33">
        <w:rPr>
          <w:rFonts w:ascii="Times New Roman" w:hAnsi="Times New Roman"/>
          <w:b/>
          <w:bCs/>
          <w:color w:val="000000" w:themeColor="text1"/>
          <w:sz w:val="28"/>
          <w:szCs w:val="28"/>
          <w:lang w:eastAsia="x-none"/>
        </w:rPr>
        <w:t xml:space="preserve"> </w:t>
      </w:r>
    </w:p>
    <w:p w14:paraId="316CC9BC" w14:textId="69AA393B" w:rsidR="00376F03" w:rsidRPr="005A1A33" w:rsidRDefault="00A211A8" w:rsidP="00650250">
      <w:pPr>
        <w:widowControl w:val="0"/>
        <w:spacing w:after="0" w:line="370" w:lineRule="exact"/>
        <w:ind w:firstLine="567"/>
        <w:outlineLvl w:val="1"/>
        <w:rPr>
          <w:rFonts w:ascii="Times New Roman" w:hAnsi="Times New Roman"/>
          <w:bCs/>
          <w:iCs/>
          <w:color w:val="000000" w:themeColor="text1"/>
          <w:sz w:val="28"/>
          <w:szCs w:val="28"/>
          <w:lang w:val="it-IT" w:eastAsia="x-none"/>
        </w:rPr>
      </w:pPr>
      <w:r w:rsidRPr="005A1A33">
        <w:rPr>
          <w:rFonts w:ascii="Times New Roman" w:hAnsi="Times New Roman"/>
          <w:bCs/>
          <w:iCs/>
          <w:color w:val="000000" w:themeColor="text1"/>
          <w:sz w:val="28"/>
          <w:szCs w:val="28"/>
          <w:lang w:val="it-IT" w:eastAsia="x-none"/>
        </w:rPr>
        <w:t xml:space="preserve">1. </w:t>
      </w:r>
      <w:r w:rsidR="00376F03" w:rsidRPr="005A1A33">
        <w:rPr>
          <w:rFonts w:ascii="Times New Roman" w:hAnsi="Times New Roman"/>
          <w:bCs/>
          <w:iCs/>
          <w:color w:val="000000" w:themeColor="text1"/>
          <w:sz w:val="28"/>
          <w:szCs w:val="28"/>
          <w:lang w:val="it-IT" w:eastAsia="x-none"/>
        </w:rPr>
        <w:t>Sửa đổi, bổ sung khoản 1 Điều 5 như sau:</w:t>
      </w:r>
    </w:p>
    <w:p w14:paraId="5083E6A6" w14:textId="77777777" w:rsidR="00376F03" w:rsidRPr="005A1A33" w:rsidRDefault="00376F03" w:rsidP="00ED56AD">
      <w:pPr>
        <w:widowControl w:val="0"/>
        <w:spacing w:after="0" w:line="370" w:lineRule="exact"/>
        <w:ind w:firstLine="567"/>
        <w:rPr>
          <w:rFonts w:ascii="Times New Roman" w:hAnsi="Times New Roman"/>
          <w:bCs/>
          <w:iCs/>
          <w:color w:val="000000" w:themeColor="text1"/>
          <w:spacing w:val="-6"/>
          <w:sz w:val="28"/>
          <w:szCs w:val="28"/>
          <w:lang w:val="it-IT" w:eastAsia="x-none"/>
        </w:rPr>
      </w:pPr>
      <w:r w:rsidRPr="005A1A33">
        <w:rPr>
          <w:rFonts w:ascii="Times New Roman" w:hAnsi="Times New Roman"/>
          <w:bCs/>
          <w:iCs/>
          <w:color w:val="000000" w:themeColor="text1"/>
          <w:spacing w:val="-6"/>
          <w:sz w:val="28"/>
          <w:szCs w:val="28"/>
          <w:lang w:val="it-IT" w:eastAsia="x-none"/>
        </w:rPr>
        <w:t xml:space="preserve">“1. Đất ở là đất làm nhà ở và các mục đích khác phục vụ cho đời sống trong cùng một thửa đất. Đất ở bao gồm đất ở tại nông thôn, đất ở tại đô thị, cụ thể như sau: </w:t>
      </w:r>
    </w:p>
    <w:p w14:paraId="6F3461EB" w14:textId="77777777" w:rsidR="00376F03" w:rsidRPr="005A1A33" w:rsidRDefault="00376F03" w:rsidP="00ED56AD">
      <w:pPr>
        <w:widowControl w:val="0"/>
        <w:spacing w:after="0" w:line="340" w:lineRule="exact"/>
        <w:ind w:firstLine="567"/>
        <w:rPr>
          <w:rFonts w:ascii="Times New Roman" w:hAnsi="Times New Roman"/>
          <w:bCs/>
          <w:iCs/>
          <w:color w:val="000000" w:themeColor="text1"/>
          <w:spacing w:val="-2"/>
          <w:sz w:val="28"/>
          <w:szCs w:val="28"/>
          <w:lang w:val="it-IT" w:eastAsia="x-none"/>
        </w:rPr>
      </w:pPr>
      <w:r w:rsidRPr="005A1A33">
        <w:rPr>
          <w:rFonts w:ascii="Times New Roman" w:hAnsi="Times New Roman"/>
          <w:bCs/>
          <w:iCs/>
          <w:color w:val="000000" w:themeColor="text1"/>
          <w:spacing w:val="-2"/>
          <w:sz w:val="28"/>
          <w:szCs w:val="28"/>
          <w:lang w:val="it-IT" w:eastAsia="x-none"/>
        </w:rPr>
        <w:t xml:space="preserve">a) Đất ở tại nông thôn là đất ở thuộc phạm vi địa giới đơn vị hành chính xã </w:t>
      </w:r>
      <w:r w:rsidRPr="005A1A33">
        <w:rPr>
          <w:rFonts w:ascii="Times New Roman" w:hAnsi="Times New Roman"/>
          <w:bCs/>
          <w:i/>
          <w:color w:val="000000" w:themeColor="text1"/>
          <w:spacing w:val="-2"/>
          <w:sz w:val="28"/>
          <w:szCs w:val="28"/>
          <w:lang w:val="it-IT" w:eastAsia="x-none"/>
        </w:rPr>
        <w:t>và đặc khu mà chính quyền địa phương ở đặc khu thực hiện các nhiệm vụ, quyền hạn tương ứng của chính quyền địa phương ở xã</w:t>
      </w:r>
      <w:r w:rsidRPr="005A1A33">
        <w:rPr>
          <w:rFonts w:ascii="Times New Roman" w:hAnsi="Times New Roman"/>
          <w:bCs/>
          <w:iCs/>
          <w:color w:val="000000" w:themeColor="text1"/>
          <w:spacing w:val="-2"/>
          <w:sz w:val="28"/>
          <w:szCs w:val="28"/>
          <w:lang w:val="it-IT" w:eastAsia="x-none"/>
        </w:rPr>
        <w:t xml:space="preserve">, trừ đất ở đã thực hiện dự án xây dựng đô thị mới theo quy hoạch hệ thống đô thị và nông thôn nhưng vẫn thuộc địa giới đơn vị hành chính xã, </w:t>
      </w:r>
      <w:r w:rsidRPr="005A1A33">
        <w:rPr>
          <w:rFonts w:ascii="Times New Roman" w:hAnsi="Times New Roman"/>
          <w:bCs/>
          <w:i/>
          <w:color w:val="000000" w:themeColor="text1"/>
          <w:spacing w:val="-2"/>
          <w:sz w:val="28"/>
          <w:szCs w:val="28"/>
          <w:lang w:val="it-IT" w:eastAsia="x-none"/>
        </w:rPr>
        <w:t>đặc khu tương ứng của chính quyền địa phương ở xã</w:t>
      </w:r>
      <w:r w:rsidRPr="005A1A33">
        <w:rPr>
          <w:rFonts w:ascii="Times New Roman" w:hAnsi="Times New Roman"/>
          <w:bCs/>
          <w:iCs/>
          <w:color w:val="000000" w:themeColor="text1"/>
          <w:spacing w:val="-2"/>
          <w:sz w:val="28"/>
          <w:szCs w:val="28"/>
          <w:lang w:val="it-IT" w:eastAsia="x-none"/>
        </w:rPr>
        <w:t xml:space="preserve">; </w:t>
      </w:r>
    </w:p>
    <w:p w14:paraId="5B485E01" w14:textId="7EED9A67" w:rsidR="00376F03" w:rsidRPr="005A1A33" w:rsidRDefault="00376F03" w:rsidP="00ED56AD">
      <w:pPr>
        <w:widowControl w:val="0"/>
        <w:spacing w:after="0" w:line="340" w:lineRule="exact"/>
        <w:ind w:firstLine="567"/>
        <w:rPr>
          <w:rFonts w:ascii="Times New Roman" w:hAnsi="Times New Roman"/>
          <w:bCs/>
          <w:iCs/>
          <w:color w:val="000000" w:themeColor="text1"/>
          <w:sz w:val="28"/>
          <w:szCs w:val="28"/>
          <w:lang w:val="it-IT" w:eastAsia="x-none"/>
        </w:rPr>
      </w:pPr>
      <w:r w:rsidRPr="005A1A33">
        <w:rPr>
          <w:rFonts w:ascii="Times New Roman" w:hAnsi="Times New Roman"/>
          <w:bCs/>
          <w:iCs/>
          <w:color w:val="000000" w:themeColor="text1"/>
          <w:sz w:val="28"/>
          <w:szCs w:val="28"/>
          <w:lang w:val="it-IT" w:eastAsia="x-none"/>
        </w:rPr>
        <w:t xml:space="preserve">b) Đất ở tại đô thị là đất ở thuộc phạm vi địa giới đơn vị hành chính phường, </w:t>
      </w:r>
      <w:r w:rsidRPr="005A1A33">
        <w:rPr>
          <w:rFonts w:ascii="Times New Roman" w:hAnsi="Times New Roman"/>
          <w:bCs/>
          <w:i/>
          <w:color w:val="000000" w:themeColor="text1"/>
          <w:sz w:val="28"/>
          <w:szCs w:val="28"/>
          <w:lang w:val="it-IT" w:eastAsia="x-none"/>
        </w:rPr>
        <w:t>và đặc khu mà chính quyền địa phương ở đặc khu thực hiện các nhiệm vụ, quyền hạn tương ứng của chính quyền địa phương ở phường</w:t>
      </w:r>
      <w:r w:rsidRPr="005A1A33">
        <w:rPr>
          <w:rFonts w:ascii="Times New Roman" w:hAnsi="Times New Roman"/>
          <w:bCs/>
          <w:iCs/>
          <w:color w:val="000000" w:themeColor="text1"/>
          <w:sz w:val="28"/>
          <w:szCs w:val="28"/>
          <w:lang w:val="it-IT" w:eastAsia="x-none"/>
        </w:rPr>
        <w:t xml:space="preserve">, đất ở nằm trong phạm vi địa giới đơn vị hành chính xã, </w:t>
      </w:r>
      <w:r w:rsidRPr="005A1A33">
        <w:rPr>
          <w:rFonts w:ascii="Times New Roman" w:hAnsi="Times New Roman"/>
          <w:bCs/>
          <w:i/>
          <w:color w:val="000000" w:themeColor="text1"/>
          <w:sz w:val="28"/>
          <w:szCs w:val="28"/>
          <w:lang w:val="it-IT" w:eastAsia="x-none"/>
        </w:rPr>
        <w:t>đặc khu tương ứng của chính quyền địa phương ở xã</w:t>
      </w:r>
      <w:r w:rsidRPr="005A1A33">
        <w:rPr>
          <w:rFonts w:ascii="Times New Roman" w:hAnsi="Times New Roman"/>
          <w:bCs/>
          <w:iCs/>
          <w:color w:val="000000" w:themeColor="text1"/>
          <w:sz w:val="28"/>
          <w:szCs w:val="28"/>
          <w:lang w:val="it-IT" w:eastAsia="x-none"/>
        </w:rPr>
        <w:t xml:space="preserve"> mà đã thực hiện dự án xây dựng đô thị mới theo quy hoạch hệ thống đô thị và nông thôn.” </w:t>
      </w:r>
    </w:p>
    <w:p w14:paraId="6E9407F8" w14:textId="5F0A9F74" w:rsidR="002E1CBE" w:rsidRPr="005A1A33" w:rsidRDefault="00376F03" w:rsidP="00650250">
      <w:pPr>
        <w:widowControl w:val="0"/>
        <w:spacing w:after="0" w:line="340" w:lineRule="exact"/>
        <w:ind w:firstLine="567"/>
        <w:outlineLvl w:val="1"/>
        <w:rPr>
          <w:rFonts w:ascii="Times New Roman" w:hAnsi="Times New Roman"/>
          <w:bCs/>
          <w:iCs/>
          <w:color w:val="000000" w:themeColor="text1"/>
          <w:sz w:val="28"/>
          <w:szCs w:val="28"/>
          <w:lang w:val="it-IT" w:eastAsia="x-none"/>
        </w:rPr>
      </w:pPr>
      <w:r w:rsidRPr="005A1A33">
        <w:rPr>
          <w:rFonts w:ascii="Times New Roman" w:hAnsi="Times New Roman"/>
          <w:bCs/>
          <w:iCs/>
          <w:color w:val="000000" w:themeColor="text1"/>
          <w:sz w:val="28"/>
          <w:szCs w:val="28"/>
          <w:lang w:val="it-IT" w:eastAsia="x-none"/>
        </w:rPr>
        <w:t xml:space="preserve">2. </w:t>
      </w:r>
      <w:r w:rsidR="00A211A8" w:rsidRPr="005A1A33">
        <w:rPr>
          <w:rFonts w:ascii="Times New Roman" w:hAnsi="Times New Roman"/>
          <w:bCs/>
          <w:iCs/>
          <w:color w:val="000000" w:themeColor="text1"/>
          <w:sz w:val="28"/>
          <w:szCs w:val="28"/>
          <w:lang w:val="it-IT" w:eastAsia="x-none"/>
        </w:rPr>
        <w:t>Sửa đổi</w:t>
      </w:r>
      <w:r w:rsidR="002E1CBE" w:rsidRPr="005A1A33">
        <w:rPr>
          <w:rFonts w:ascii="Times New Roman" w:hAnsi="Times New Roman"/>
          <w:bCs/>
          <w:iCs/>
          <w:color w:val="000000" w:themeColor="text1"/>
          <w:sz w:val="28"/>
          <w:szCs w:val="28"/>
          <w:lang w:val="it-IT" w:eastAsia="x-none"/>
        </w:rPr>
        <w:t>, bổ sung một số khoản, điểm của Điều 28 như sau:</w:t>
      </w:r>
    </w:p>
    <w:p w14:paraId="4544DF0B" w14:textId="24787E33" w:rsidR="00A211A8" w:rsidRPr="005A1A33" w:rsidRDefault="00A211A8" w:rsidP="00ED56AD">
      <w:pPr>
        <w:widowControl w:val="0"/>
        <w:spacing w:after="0" w:line="340" w:lineRule="exact"/>
        <w:ind w:firstLine="567"/>
        <w:rPr>
          <w:rFonts w:ascii="Times New Roman" w:hAnsi="Times New Roman"/>
          <w:bCs/>
          <w:iCs/>
          <w:color w:val="000000" w:themeColor="text1"/>
          <w:sz w:val="28"/>
          <w:szCs w:val="28"/>
          <w:lang w:val="it-IT" w:eastAsia="x-none"/>
        </w:rPr>
      </w:pPr>
      <w:r w:rsidRPr="005A1A33">
        <w:rPr>
          <w:rFonts w:ascii="Times New Roman" w:hAnsi="Times New Roman"/>
          <w:bCs/>
          <w:iCs/>
          <w:color w:val="000000" w:themeColor="text1"/>
          <w:sz w:val="28"/>
          <w:szCs w:val="28"/>
          <w:lang w:val="it-IT" w:eastAsia="x-none"/>
        </w:rPr>
        <w:t xml:space="preserve"> </w:t>
      </w:r>
      <w:r w:rsidR="002E1CBE" w:rsidRPr="005A1A33">
        <w:rPr>
          <w:rFonts w:ascii="Times New Roman" w:hAnsi="Times New Roman"/>
          <w:bCs/>
          <w:iCs/>
          <w:color w:val="000000" w:themeColor="text1"/>
          <w:sz w:val="28"/>
          <w:szCs w:val="28"/>
          <w:lang w:val="it-IT" w:eastAsia="x-none"/>
        </w:rPr>
        <w:t xml:space="preserve">a) Sửa đổi, bổ sung </w:t>
      </w:r>
      <w:r w:rsidRPr="005A1A33">
        <w:rPr>
          <w:rFonts w:ascii="Times New Roman" w:hAnsi="Times New Roman"/>
          <w:bCs/>
          <w:iCs/>
          <w:color w:val="000000" w:themeColor="text1"/>
          <w:sz w:val="28"/>
          <w:szCs w:val="28"/>
          <w:lang w:val="it-IT" w:eastAsia="x-none"/>
        </w:rPr>
        <w:t>điểm e khoản 1 như sau:</w:t>
      </w:r>
    </w:p>
    <w:p w14:paraId="7E2D85D4" w14:textId="0AC03686" w:rsidR="00A211A8" w:rsidRPr="005A1A33" w:rsidRDefault="00A211A8" w:rsidP="00ED56AD">
      <w:pPr>
        <w:pStyle w:val="ListParagraph"/>
        <w:widowControl w:val="0"/>
        <w:spacing w:after="0" w:line="340" w:lineRule="exact"/>
        <w:ind w:left="0" w:firstLine="567"/>
        <w:contextualSpacing w:val="0"/>
        <w:rPr>
          <w:rFonts w:ascii="Times New Roman" w:eastAsia="Cambria Math" w:hAnsi="Times New Roman"/>
          <w:color w:val="000000" w:themeColor="text1"/>
          <w:sz w:val="28"/>
          <w:szCs w:val="28"/>
          <w:lang w:val="nl-NL"/>
        </w:rPr>
      </w:pPr>
      <w:r w:rsidRPr="005A1A33">
        <w:rPr>
          <w:rFonts w:ascii="Times New Roman" w:hAnsi="Times New Roman"/>
          <w:bCs/>
          <w:iCs/>
          <w:color w:val="000000" w:themeColor="text1"/>
          <w:sz w:val="28"/>
          <w:szCs w:val="28"/>
          <w:lang w:val="it-IT" w:eastAsia="x-none"/>
        </w:rPr>
        <w:t>“</w:t>
      </w:r>
      <w:r w:rsidRPr="005A1A33">
        <w:rPr>
          <w:rFonts w:ascii="Times New Roman" w:eastAsia="Cambria Math" w:hAnsi="Times New Roman"/>
          <w:color w:val="000000" w:themeColor="text1"/>
          <w:sz w:val="28"/>
          <w:szCs w:val="28"/>
          <w:lang w:val="nl-NL"/>
        </w:rPr>
        <w:t xml:space="preserve">e) </w:t>
      </w:r>
      <w:r w:rsidRPr="005A1A33">
        <w:rPr>
          <w:rFonts w:ascii="Times New Roman" w:hAnsi="Times New Roman"/>
          <w:i/>
          <w:color w:val="000000" w:themeColor="text1"/>
          <w:sz w:val="28"/>
          <w:szCs w:val="28"/>
          <w:lang w:val="nl-NL"/>
        </w:rPr>
        <w:t>T</w:t>
      </w:r>
      <w:r w:rsidRPr="005A1A33">
        <w:rPr>
          <w:rFonts w:ascii="Times New Roman" w:hAnsi="Times New Roman"/>
          <w:i/>
          <w:color w:val="000000" w:themeColor="text1"/>
          <w:sz w:val="28"/>
          <w:szCs w:val="28"/>
          <w:lang w:val="it-IT"/>
        </w:rPr>
        <w:t>iến độ thu hồi đất</w:t>
      </w:r>
      <w:r w:rsidRPr="005A1A33">
        <w:rPr>
          <w:rFonts w:ascii="Times New Roman" w:eastAsia="Cambria Math" w:hAnsi="Times New Roman"/>
          <w:color w:val="000000" w:themeColor="text1"/>
          <w:sz w:val="28"/>
          <w:szCs w:val="28"/>
          <w:lang w:val="nl-NL"/>
        </w:rPr>
        <w:t xml:space="preserve"> bồi thường, hỗ trợ, tái định cư;”</w:t>
      </w:r>
    </w:p>
    <w:p w14:paraId="3374183E" w14:textId="73D47B7B" w:rsidR="00A211A8" w:rsidRPr="005A1A33" w:rsidRDefault="002E1CBE" w:rsidP="00ED56AD">
      <w:pPr>
        <w:widowControl w:val="0"/>
        <w:spacing w:after="0" w:line="340" w:lineRule="exact"/>
        <w:ind w:firstLine="567"/>
        <w:rPr>
          <w:rFonts w:ascii="Times New Roman" w:hAnsi="Times New Roman"/>
          <w:bCs/>
          <w:iCs/>
          <w:color w:val="000000" w:themeColor="text1"/>
          <w:sz w:val="28"/>
          <w:szCs w:val="28"/>
          <w:lang w:val="it-IT" w:eastAsia="x-none"/>
        </w:rPr>
      </w:pPr>
      <w:r w:rsidRPr="005A1A33">
        <w:rPr>
          <w:rFonts w:ascii="Times New Roman" w:hAnsi="Times New Roman"/>
          <w:bCs/>
          <w:iCs/>
          <w:color w:val="000000" w:themeColor="text1"/>
          <w:sz w:val="28"/>
          <w:szCs w:val="28"/>
          <w:lang w:val="it-IT" w:eastAsia="x-none"/>
        </w:rPr>
        <w:t xml:space="preserve">b) </w:t>
      </w:r>
      <w:r w:rsidR="00A211A8" w:rsidRPr="005A1A33">
        <w:rPr>
          <w:rFonts w:ascii="Times New Roman" w:hAnsi="Times New Roman"/>
          <w:bCs/>
          <w:iCs/>
          <w:color w:val="000000" w:themeColor="text1"/>
          <w:sz w:val="28"/>
          <w:szCs w:val="28"/>
          <w:lang w:val="it-IT" w:eastAsia="x-none"/>
        </w:rPr>
        <w:t>Bổ sung khoản 1a</w:t>
      </w:r>
      <w:r w:rsidR="002F46EE" w:rsidRPr="005A1A33">
        <w:rPr>
          <w:rFonts w:ascii="Times New Roman" w:hAnsi="Times New Roman"/>
          <w:bCs/>
          <w:iCs/>
          <w:color w:val="000000" w:themeColor="text1"/>
          <w:sz w:val="28"/>
          <w:szCs w:val="28"/>
          <w:lang w:val="it-IT" w:eastAsia="x-none"/>
        </w:rPr>
        <w:t xml:space="preserve"> </w:t>
      </w:r>
      <w:r w:rsidR="00A211A8" w:rsidRPr="005A1A33">
        <w:rPr>
          <w:rFonts w:ascii="Times New Roman" w:hAnsi="Times New Roman"/>
          <w:bCs/>
          <w:iCs/>
          <w:color w:val="000000" w:themeColor="text1"/>
          <w:sz w:val="28"/>
          <w:szCs w:val="28"/>
          <w:lang w:val="it-IT" w:eastAsia="x-none"/>
        </w:rPr>
        <w:t>vào sau khoản 1 như sau:</w:t>
      </w:r>
    </w:p>
    <w:p w14:paraId="69640A51" w14:textId="2A95143B" w:rsidR="00605CAB" w:rsidRPr="005A1A33" w:rsidRDefault="00A211A8" w:rsidP="00ED56AD">
      <w:pPr>
        <w:widowControl w:val="0"/>
        <w:spacing w:after="0" w:line="340" w:lineRule="exact"/>
        <w:ind w:firstLine="567"/>
        <w:rPr>
          <w:rFonts w:ascii="Times New Roman" w:eastAsia="Cambria Math" w:hAnsi="Times New Roman"/>
          <w:i/>
          <w:color w:val="000000" w:themeColor="text1"/>
          <w:sz w:val="28"/>
          <w:szCs w:val="28"/>
          <w:lang w:val="nl-NL"/>
        </w:rPr>
      </w:pPr>
      <w:r w:rsidRPr="005A1A33">
        <w:rPr>
          <w:rFonts w:ascii="Times New Roman" w:hAnsi="Times New Roman"/>
          <w:i/>
          <w:color w:val="000000" w:themeColor="text1"/>
          <w:sz w:val="28"/>
          <w:szCs w:val="28"/>
          <w:lang w:val="it-IT"/>
        </w:rPr>
        <w:t xml:space="preserve">“1a. </w:t>
      </w:r>
      <w:r w:rsidR="00FF1527" w:rsidRPr="005A1A33">
        <w:rPr>
          <w:rFonts w:ascii="Times New Roman" w:hAnsi="Times New Roman"/>
          <w:i/>
          <w:color w:val="000000" w:themeColor="text1"/>
          <w:sz w:val="28"/>
          <w:szCs w:val="28"/>
          <w:lang w:val="it-IT"/>
        </w:rPr>
        <w:t xml:space="preserve">Chủ tịch </w:t>
      </w:r>
      <w:r w:rsidR="00FF1527" w:rsidRPr="005A1A33">
        <w:rPr>
          <w:rFonts w:ascii="Times New Roman" w:eastAsia="Cambria Math" w:hAnsi="Times New Roman"/>
          <w:i/>
          <w:color w:val="000000" w:themeColor="text1"/>
          <w:sz w:val="28"/>
          <w:szCs w:val="28"/>
          <w:lang w:val="nl-NL"/>
        </w:rPr>
        <w:t xml:space="preserve">Ủy ban nhân dân cấp xã phê duyệt, điều chỉnh kế hoạch thu hồi đất. </w:t>
      </w:r>
    </w:p>
    <w:p w14:paraId="211BF09F" w14:textId="2E7063F3" w:rsidR="00FF1527" w:rsidRPr="005A1A33" w:rsidRDefault="00FF1527" w:rsidP="00ED56AD">
      <w:pPr>
        <w:widowControl w:val="0"/>
        <w:spacing w:after="0" w:line="340" w:lineRule="exact"/>
        <w:ind w:firstLine="567"/>
        <w:rPr>
          <w:rFonts w:ascii="Times New Roman" w:eastAsia="Cambria Math" w:hAnsi="Times New Roman"/>
          <w:i/>
          <w:color w:val="000000" w:themeColor="text1"/>
          <w:sz w:val="28"/>
          <w:szCs w:val="28"/>
          <w:lang w:val="nl-NL"/>
        </w:rPr>
      </w:pPr>
      <w:r w:rsidRPr="005A1A33">
        <w:rPr>
          <w:rFonts w:ascii="Times New Roman" w:eastAsia="Cambria Math" w:hAnsi="Times New Roman"/>
          <w:i/>
          <w:color w:val="000000" w:themeColor="text1"/>
          <w:sz w:val="28"/>
          <w:szCs w:val="28"/>
          <w:lang w:val="nl-NL"/>
        </w:rPr>
        <w:t xml:space="preserve">Việc phê duyệt, điều chỉnh kế hoạch thu hồi đất được thực hiện khi thực hiện trình tự, thủ tục </w:t>
      </w:r>
      <w:r w:rsidR="00605CAB" w:rsidRPr="005A1A33">
        <w:rPr>
          <w:rFonts w:ascii="Times New Roman" w:eastAsia="Cambria Math" w:hAnsi="Times New Roman"/>
          <w:i/>
          <w:color w:val="000000" w:themeColor="text1"/>
          <w:sz w:val="28"/>
          <w:szCs w:val="28"/>
          <w:lang w:val="nl-NL"/>
        </w:rPr>
        <w:t xml:space="preserve">bồi thường, hỗ trợ, tái định cư, </w:t>
      </w:r>
      <w:r w:rsidRPr="005A1A33">
        <w:rPr>
          <w:rFonts w:ascii="Times New Roman" w:eastAsia="Cambria Math" w:hAnsi="Times New Roman"/>
          <w:i/>
          <w:color w:val="000000" w:themeColor="text1"/>
          <w:sz w:val="28"/>
          <w:szCs w:val="28"/>
          <w:lang w:val="nl-NL"/>
        </w:rPr>
        <w:t>thu hồi đất.</w:t>
      </w:r>
      <w:r w:rsidR="00605CAB" w:rsidRPr="005A1A33">
        <w:rPr>
          <w:rFonts w:ascii="Times New Roman" w:eastAsia="Cambria Math" w:hAnsi="Times New Roman"/>
          <w:i/>
          <w:color w:val="000000" w:themeColor="text1"/>
          <w:sz w:val="28"/>
          <w:szCs w:val="28"/>
          <w:lang w:val="nl-NL"/>
        </w:rPr>
        <w:t>”.</w:t>
      </w:r>
    </w:p>
    <w:p w14:paraId="65D1866D" w14:textId="39921E90" w:rsidR="00444E41" w:rsidRPr="005A1A33" w:rsidRDefault="002E1CBE" w:rsidP="00650250">
      <w:pPr>
        <w:widowControl w:val="0"/>
        <w:tabs>
          <w:tab w:val="left" w:pos="0"/>
        </w:tabs>
        <w:spacing w:after="0" w:line="340" w:lineRule="exact"/>
        <w:ind w:firstLine="567"/>
        <w:outlineLvl w:val="1"/>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3</w:t>
      </w:r>
      <w:r w:rsidR="007568D0" w:rsidRPr="005A1A33">
        <w:rPr>
          <w:rFonts w:ascii="Times New Roman" w:hAnsi="Times New Roman"/>
          <w:color w:val="000000" w:themeColor="text1"/>
          <w:sz w:val="28"/>
          <w:szCs w:val="28"/>
        </w:rPr>
        <w:t xml:space="preserve">. </w:t>
      </w:r>
      <w:r w:rsidR="00444E41" w:rsidRPr="005A1A33">
        <w:rPr>
          <w:rFonts w:ascii="Times New Roman" w:hAnsi="Times New Roman"/>
          <w:color w:val="000000" w:themeColor="text1"/>
          <w:sz w:val="28"/>
          <w:szCs w:val="28"/>
        </w:rPr>
        <w:t xml:space="preserve">Sửa đổi, bổ sung </w:t>
      </w:r>
      <w:r w:rsidR="00444E41" w:rsidRPr="005A1A33">
        <w:rPr>
          <w:rFonts w:ascii="Times New Roman" w:hAnsi="Times New Roman"/>
          <w:color w:val="000000" w:themeColor="text1"/>
          <w:sz w:val="28"/>
          <w:szCs w:val="28"/>
          <w:lang w:val="en-US"/>
        </w:rPr>
        <w:t xml:space="preserve">một số </w:t>
      </w:r>
      <w:r w:rsidR="00770D68" w:rsidRPr="005A1A33">
        <w:rPr>
          <w:rFonts w:ascii="Times New Roman" w:hAnsi="Times New Roman"/>
          <w:color w:val="000000" w:themeColor="text1"/>
          <w:sz w:val="28"/>
          <w:szCs w:val="28"/>
          <w:lang w:val="en-US"/>
        </w:rPr>
        <w:t xml:space="preserve">điểm, </w:t>
      </w:r>
      <w:r w:rsidR="00444E41" w:rsidRPr="005A1A33">
        <w:rPr>
          <w:rFonts w:ascii="Times New Roman" w:hAnsi="Times New Roman"/>
          <w:color w:val="000000" w:themeColor="text1"/>
          <w:sz w:val="28"/>
          <w:szCs w:val="28"/>
          <w:lang w:val="en-US"/>
        </w:rPr>
        <w:t>khoản</w:t>
      </w:r>
      <w:r w:rsidR="00444E41" w:rsidRPr="005A1A33">
        <w:rPr>
          <w:rFonts w:ascii="Times New Roman" w:hAnsi="Times New Roman"/>
          <w:color w:val="000000" w:themeColor="text1"/>
          <w:sz w:val="28"/>
          <w:szCs w:val="28"/>
        </w:rPr>
        <w:t xml:space="preserve"> </w:t>
      </w:r>
      <w:r w:rsidR="00770D68" w:rsidRPr="005A1A33">
        <w:rPr>
          <w:rFonts w:ascii="Times New Roman" w:hAnsi="Times New Roman"/>
          <w:color w:val="000000" w:themeColor="text1"/>
          <w:sz w:val="28"/>
          <w:szCs w:val="28"/>
          <w:lang w:val="en-US"/>
        </w:rPr>
        <w:t xml:space="preserve">của </w:t>
      </w:r>
      <w:r w:rsidR="00444E41" w:rsidRPr="005A1A33">
        <w:rPr>
          <w:rFonts w:ascii="Times New Roman" w:hAnsi="Times New Roman"/>
          <w:color w:val="000000" w:themeColor="text1"/>
          <w:sz w:val="28"/>
          <w:szCs w:val="28"/>
        </w:rPr>
        <w:t>Điều 31 như sau:</w:t>
      </w:r>
    </w:p>
    <w:p w14:paraId="321EEB3A" w14:textId="75C604A6" w:rsidR="00444E41" w:rsidRPr="005A1A33" w:rsidRDefault="00444E41" w:rsidP="00ED56AD">
      <w:pPr>
        <w:widowControl w:val="0"/>
        <w:tabs>
          <w:tab w:val="left" w:pos="0"/>
        </w:tabs>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 </w:t>
      </w:r>
      <w:r w:rsidRPr="005A1A33">
        <w:rPr>
          <w:rFonts w:ascii="Times New Roman" w:hAnsi="Times New Roman"/>
          <w:color w:val="000000" w:themeColor="text1"/>
          <w:sz w:val="28"/>
          <w:szCs w:val="28"/>
          <w:lang w:val="en-US"/>
        </w:rPr>
        <w:t xml:space="preserve">a) </w:t>
      </w:r>
      <w:r w:rsidRPr="005A1A33">
        <w:rPr>
          <w:rFonts w:ascii="Times New Roman" w:hAnsi="Times New Roman"/>
          <w:color w:val="000000" w:themeColor="text1"/>
          <w:sz w:val="28"/>
          <w:szCs w:val="28"/>
        </w:rPr>
        <w:t xml:space="preserve">Sửa đổi, bổ sung </w:t>
      </w:r>
      <w:r w:rsidRPr="005A1A33">
        <w:rPr>
          <w:rFonts w:ascii="Times New Roman" w:hAnsi="Times New Roman"/>
          <w:color w:val="000000" w:themeColor="text1"/>
          <w:sz w:val="28"/>
          <w:szCs w:val="28"/>
          <w:lang w:val="en-US"/>
        </w:rPr>
        <w:t>điểm c</w:t>
      </w:r>
      <w:r w:rsidR="00AA1379" w:rsidRPr="005A1A33">
        <w:rPr>
          <w:rFonts w:ascii="Times New Roman" w:hAnsi="Times New Roman"/>
          <w:color w:val="000000" w:themeColor="text1"/>
          <w:sz w:val="28"/>
          <w:szCs w:val="28"/>
          <w:lang w:val="en-US"/>
        </w:rPr>
        <w:t xml:space="preserve"> và điểm d</w:t>
      </w:r>
      <w:r w:rsidRPr="005A1A33">
        <w:rPr>
          <w:rFonts w:ascii="Times New Roman" w:hAnsi="Times New Roman"/>
          <w:color w:val="000000" w:themeColor="text1"/>
          <w:sz w:val="28"/>
          <w:szCs w:val="28"/>
          <w:lang w:val="en-US"/>
        </w:rPr>
        <w:t xml:space="preserve"> khoản 2 </w:t>
      </w:r>
      <w:r w:rsidRPr="005A1A33">
        <w:rPr>
          <w:rFonts w:ascii="Times New Roman" w:hAnsi="Times New Roman"/>
          <w:color w:val="000000" w:themeColor="text1"/>
          <w:sz w:val="28"/>
          <w:szCs w:val="28"/>
        </w:rPr>
        <w:t>như sau:</w:t>
      </w:r>
    </w:p>
    <w:p w14:paraId="22B835B2" w14:textId="4D6B6867" w:rsidR="00444E41" w:rsidRPr="005A1A33" w:rsidRDefault="00444E41" w:rsidP="00ED56AD">
      <w:pPr>
        <w:widowControl w:val="0"/>
        <w:spacing w:after="0" w:line="340" w:lineRule="exact"/>
        <w:ind w:firstLine="567"/>
        <w:rPr>
          <w:rFonts w:ascii="Times New Roman" w:eastAsia="Cambria Math" w:hAnsi="Times New Roman"/>
          <w:color w:val="000000" w:themeColor="text1"/>
          <w:sz w:val="28"/>
          <w:szCs w:val="28"/>
          <w:lang w:val="nl-NL" w:eastAsia="en-US"/>
        </w:rPr>
      </w:pPr>
      <w:r w:rsidRPr="005A1A33">
        <w:rPr>
          <w:rFonts w:ascii="Times New Roman" w:eastAsia="Cambria Math" w:hAnsi="Times New Roman"/>
          <w:color w:val="000000" w:themeColor="text1"/>
          <w:spacing w:val="-2"/>
          <w:sz w:val="28"/>
          <w:szCs w:val="28"/>
          <w:lang w:val="nl-NL"/>
        </w:rPr>
        <w:t>“</w:t>
      </w:r>
      <w:r w:rsidRPr="005A1A33">
        <w:rPr>
          <w:rFonts w:ascii="Times New Roman" w:eastAsia="Cambria Math" w:hAnsi="Times New Roman"/>
          <w:color w:val="000000" w:themeColor="text1"/>
          <w:sz w:val="28"/>
          <w:szCs w:val="28"/>
          <w:lang w:val="nl-NL" w:eastAsia="en-US"/>
        </w:rPr>
        <w:t xml:space="preserve">c)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w:t>
      </w:r>
      <w:r w:rsidRPr="005A1A33">
        <w:rPr>
          <w:rFonts w:ascii="Times New Roman" w:eastAsia="Cambria Math" w:hAnsi="Times New Roman"/>
          <w:strike/>
          <w:color w:val="000000" w:themeColor="text1"/>
          <w:sz w:val="28"/>
          <w:szCs w:val="28"/>
          <w:lang w:val="nl-NL" w:eastAsia="en-US"/>
        </w:rPr>
        <w:t>30</w:t>
      </w:r>
      <w:r w:rsidRPr="005A1A33">
        <w:rPr>
          <w:rFonts w:ascii="Times New Roman" w:eastAsia="Cambria Math" w:hAnsi="Times New Roman"/>
          <w:color w:val="000000" w:themeColor="text1"/>
          <w:sz w:val="28"/>
          <w:szCs w:val="28"/>
          <w:lang w:val="nl-NL" w:eastAsia="en-US"/>
        </w:rPr>
        <w:t xml:space="preserve"> 15 ngày kể từ ngày nhận được </w:t>
      </w:r>
      <w:r w:rsidRPr="005A1A33">
        <w:rPr>
          <w:rFonts w:ascii="Times New Roman" w:eastAsia="Cambria Math" w:hAnsi="Times New Roman"/>
          <w:strike/>
          <w:color w:val="000000" w:themeColor="text1"/>
          <w:sz w:val="28"/>
          <w:szCs w:val="28"/>
          <w:lang w:val="nl-NL" w:eastAsia="en-US"/>
        </w:rPr>
        <w:t>báo cáo kết quả kiểm tra hoặc kết luận thanh tra nếu người sử dụng đất có</w:t>
      </w:r>
      <w:r w:rsidRPr="005A1A33">
        <w:rPr>
          <w:rFonts w:ascii="Times New Roman" w:eastAsia="Cambria Math" w:hAnsi="Times New Roman"/>
          <w:color w:val="000000" w:themeColor="text1"/>
          <w:sz w:val="28"/>
          <w:szCs w:val="28"/>
          <w:lang w:val="nl-NL" w:eastAsia="en-US"/>
        </w:rPr>
        <w:t xml:space="preserve"> văn bản đề nghị </w:t>
      </w:r>
      <w:r w:rsidRPr="005A1A33">
        <w:rPr>
          <w:rFonts w:ascii="Times New Roman" w:eastAsia="Cambria Math" w:hAnsi="Times New Roman"/>
          <w:i/>
          <w:iCs/>
          <w:color w:val="000000" w:themeColor="text1"/>
          <w:sz w:val="28"/>
          <w:szCs w:val="28"/>
          <w:lang w:val="nl-NL"/>
        </w:rPr>
        <w:t>gia hạn</w:t>
      </w:r>
      <w:r w:rsidRPr="005A1A33">
        <w:rPr>
          <w:rFonts w:ascii="Times New Roman" w:eastAsia="Cambria Math" w:hAnsi="Times New Roman"/>
          <w:color w:val="000000" w:themeColor="text1"/>
          <w:sz w:val="28"/>
          <w:szCs w:val="28"/>
          <w:lang w:val="nl-NL"/>
        </w:rPr>
        <w:t xml:space="preserve"> </w:t>
      </w:r>
      <w:r w:rsidRPr="005A1A33">
        <w:rPr>
          <w:rFonts w:ascii="Times New Roman" w:eastAsia="Cambria Math" w:hAnsi="Times New Roman"/>
          <w:i/>
          <w:iCs/>
          <w:color w:val="000000" w:themeColor="text1"/>
          <w:sz w:val="28"/>
          <w:szCs w:val="28"/>
          <w:lang w:val="nl-NL" w:eastAsia="en-US"/>
        </w:rPr>
        <w:t>của người sử dụng đất</w:t>
      </w:r>
      <w:r w:rsidRPr="005A1A33">
        <w:rPr>
          <w:rFonts w:ascii="Times New Roman" w:eastAsia="Cambria Math" w:hAnsi="Times New Roman"/>
          <w:color w:val="000000" w:themeColor="text1"/>
          <w:sz w:val="28"/>
          <w:szCs w:val="28"/>
          <w:lang w:val="nl-NL" w:eastAsia="en-US"/>
        </w:rPr>
        <w:t>.</w:t>
      </w:r>
    </w:p>
    <w:p w14:paraId="0FF0B41A" w14:textId="77777777" w:rsidR="00444E41" w:rsidRPr="005A1A33" w:rsidRDefault="00444E41" w:rsidP="00ED56AD">
      <w:pPr>
        <w:widowControl w:val="0"/>
        <w:spacing w:after="0" w:line="340" w:lineRule="exact"/>
        <w:ind w:firstLine="567"/>
        <w:rPr>
          <w:rFonts w:ascii="Times New Roman" w:eastAsia="Cambria Math" w:hAnsi="Times New Roman"/>
          <w:color w:val="000000" w:themeColor="text1"/>
          <w:sz w:val="28"/>
          <w:szCs w:val="28"/>
          <w:lang w:val="nl-NL" w:eastAsia="en-US"/>
        </w:rPr>
      </w:pPr>
      <w:bookmarkStart w:id="13" w:name="_Hlk169254630"/>
      <w:r w:rsidRPr="005A1A33">
        <w:rPr>
          <w:rFonts w:ascii="Times New Roman" w:eastAsia="Cambria Math" w:hAnsi="Times New Roman"/>
          <w:color w:val="000000" w:themeColor="text1"/>
          <w:sz w:val="28"/>
          <w:szCs w:val="28"/>
          <w:lang w:val="nl-NL" w:eastAsia="en-US"/>
        </w:rPr>
        <w:t>Quyết định gia hạn tiến độ sử dụng đất phải xác định rõ diện tích của dự án không đưa đất vào sử dụng, diện tích chậm đưa đất vào sử dụng và được chuyển đến cơ quan thuế để thu tiền sử dụng đất, tiền thuê đất cho thời gian được gia hạn</w:t>
      </w:r>
      <w:bookmarkEnd w:id="13"/>
      <w:r w:rsidRPr="005A1A33">
        <w:rPr>
          <w:rFonts w:ascii="Times New Roman" w:eastAsia="Cambria Math" w:hAnsi="Times New Roman"/>
          <w:color w:val="000000" w:themeColor="text1"/>
          <w:sz w:val="28"/>
          <w:szCs w:val="28"/>
          <w:lang w:val="nl-NL" w:eastAsia="en-US"/>
        </w:rPr>
        <w:t>;</w:t>
      </w:r>
    </w:p>
    <w:p w14:paraId="2039F308" w14:textId="77777777" w:rsidR="00444E41" w:rsidRPr="005A1A33" w:rsidRDefault="00444E41" w:rsidP="00ED56AD">
      <w:pPr>
        <w:widowControl w:val="0"/>
        <w:spacing w:after="0" w:line="340" w:lineRule="exact"/>
        <w:ind w:firstLine="567"/>
        <w:rPr>
          <w:rFonts w:ascii="Times New Roman" w:eastAsia="Cambria Math" w:hAnsi="Times New Roman"/>
          <w:color w:val="000000" w:themeColor="text1"/>
          <w:sz w:val="28"/>
          <w:szCs w:val="28"/>
          <w:lang w:val="nl-NL"/>
        </w:rPr>
      </w:pPr>
      <w:r w:rsidRPr="005A1A33">
        <w:rPr>
          <w:rFonts w:ascii="Times New Roman" w:eastAsia="Cambria Math" w:hAnsi="Times New Roman"/>
          <w:color w:val="000000" w:themeColor="text1"/>
          <w:sz w:val="28"/>
          <w:szCs w:val="28"/>
          <w:lang w:val="nl-NL"/>
        </w:rPr>
        <w:lastRenderedPageBreak/>
        <w:t xml:space="preserve">d) Người sử dụng đất không sử dụng đất đã quá 12 tháng hoặc đã chậm tiến độ sử dụng đất quá 24 tháng có nhu cầu gia hạn tiến độ đưa đất vào sử dụng phải có văn bản đề nghị gửi Ủy ban nhân dân cấp có thẩm quyền giao đất, cho thuê đất xem xét quyết định gia hạn. </w:t>
      </w:r>
    </w:p>
    <w:p w14:paraId="6A2D4C7A" w14:textId="5D4683D4" w:rsidR="00444E41" w:rsidRPr="005A1A33" w:rsidRDefault="00444E41" w:rsidP="00ED56AD">
      <w:pPr>
        <w:widowControl w:val="0"/>
        <w:spacing w:after="0" w:line="340" w:lineRule="exact"/>
        <w:ind w:firstLine="567"/>
        <w:rPr>
          <w:rFonts w:ascii="Times New Roman" w:eastAsia="Cambria Math" w:hAnsi="Times New Roman"/>
          <w:color w:val="000000" w:themeColor="text1"/>
          <w:sz w:val="28"/>
          <w:szCs w:val="28"/>
          <w:lang w:val="nl-NL"/>
        </w:rPr>
      </w:pPr>
      <w:r w:rsidRPr="005A1A33">
        <w:rPr>
          <w:rFonts w:ascii="Times New Roman" w:eastAsia="Cambria Math" w:hAnsi="Times New Roman"/>
          <w:color w:val="000000" w:themeColor="text1"/>
          <w:sz w:val="28"/>
          <w:szCs w:val="28"/>
          <w:lang w:val="nl-NL"/>
        </w:rPr>
        <w:t xml:space="preserve">Trường hợp sau </w:t>
      </w:r>
      <w:r w:rsidRPr="005A1A33">
        <w:rPr>
          <w:rFonts w:ascii="Times New Roman" w:eastAsia="Cambria Math" w:hAnsi="Times New Roman"/>
          <w:i/>
          <w:iCs/>
          <w:color w:val="000000" w:themeColor="text1"/>
          <w:sz w:val="28"/>
          <w:szCs w:val="28"/>
          <w:lang w:val="nl-NL"/>
        </w:rPr>
        <w:t>thời hạn</w:t>
      </w:r>
      <w:r w:rsidRPr="005A1A33">
        <w:rPr>
          <w:rFonts w:ascii="Times New Roman" w:eastAsia="Cambria Math" w:hAnsi="Times New Roman"/>
          <w:color w:val="000000" w:themeColor="text1"/>
          <w:sz w:val="28"/>
          <w:szCs w:val="28"/>
          <w:lang w:val="nl-NL"/>
        </w:rPr>
        <w:t xml:space="preserve"> 15 ngày kể từ ngày nhận được </w:t>
      </w:r>
      <w:r w:rsidRPr="005A1A33">
        <w:rPr>
          <w:rFonts w:ascii="Times New Roman" w:eastAsia="Cambria Math" w:hAnsi="Times New Roman"/>
          <w:i/>
          <w:iCs/>
          <w:color w:val="000000" w:themeColor="text1"/>
          <w:sz w:val="28"/>
          <w:szCs w:val="28"/>
          <w:lang w:val="nl-NL"/>
        </w:rPr>
        <w:t>văn bản của cơ quan nhà nước xác định hành vi vi phạm mà</w:t>
      </w:r>
      <w:r w:rsidRPr="005A1A33">
        <w:rPr>
          <w:rFonts w:ascii="Times New Roman" w:eastAsia="Cambria Math" w:hAnsi="Times New Roman"/>
          <w:color w:val="000000" w:themeColor="text1"/>
          <w:sz w:val="28"/>
          <w:szCs w:val="28"/>
          <w:lang w:val="nl-NL"/>
        </w:rPr>
        <w:t xml:space="preserve"> </w:t>
      </w:r>
      <w:r w:rsidRPr="005A1A33">
        <w:rPr>
          <w:rFonts w:ascii="Times New Roman" w:eastAsia="Cambria Math" w:hAnsi="Times New Roman"/>
          <w:strike/>
          <w:color w:val="000000" w:themeColor="text1"/>
          <w:sz w:val="28"/>
          <w:szCs w:val="28"/>
          <w:lang w:val="nl-NL"/>
        </w:rPr>
        <w:t>báo cáo kết quả kiểm tra hoặc kết luận thanh tra nếu</w:t>
      </w:r>
      <w:r w:rsidRPr="005A1A33">
        <w:rPr>
          <w:rFonts w:ascii="Times New Roman" w:eastAsia="Cambria Math" w:hAnsi="Times New Roman"/>
          <w:color w:val="000000" w:themeColor="text1"/>
          <w:sz w:val="28"/>
          <w:szCs w:val="28"/>
          <w:lang w:val="nl-NL"/>
        </w:rPr>
        <w:t xml:space="preserve"> người sử dụng đất không có văn bản đề nghị được gia hạn thì Ủy ban nhân dân cấp có thẩm quyền quyết định thu hồi đất theo quy định;</w:t>
      </w:r>
      <w:r w:rsidR="00376F03" w:rsidRPr="005A1A33">
        <w:rPr>
          <w:rFonts w:ascii="Times New Roman" w:eastAsia="Cambria Math" w:hAnsi="Times New Roman"/>
          <w:color w:val="000000" w:themeColor="text1"/>
          <w:sz w:val="28"/>
          <w:szCs w:val="28"/>
          <w:lang w:val="nl-NL"/>
        </w:rPr>
        <w:t>”</w:t>
      </w:r>
      <w:r w:rsidR="00AA1379" w:rsidRPr="005A1A33">
        <w:rPr>
          <w:rFonts w:ascii="Times New Roman" w:eastAsia="Cambria Math" w:hAnsi="Times New Roman"/>
          <w:color w:val="000000" w:themeColor="text1"/>
          <w:sz w:val="28"/>
          <w:szCs w:val="28"/>
          <w:lang w:val="nl-NL"/>
        </w:rPr>
        <w:t>.</w:t>
      </w:r>
    </w:p>
    <w:p w14:paraId="66DBC49A" w14:textId="77777777" w:rsidR="00444E41" w:rsidRPr="005A1A33" w:rsidRDefault="00444E41" w:rsidP="00ED56AD">
      <w:pPr>
        <w:widowControl w:val="0"/>
        <w:tabs>
          <w:tab w:val="left" w:pos="0"/>
        </w:tabs>
        <w:spacing w:after="0" w:line="340" w:lineRule="exact"/>
        <w:ind w:firstLine="567"/>
        <w:rPr>
          <w:rFonts w:ascii="Times New Roman" w:hAnsi="Times New Roman"/>
          <w:color w:val="000000" w:themeColor="text1"/>
          <w:sz w:val="28"/>
          <w:szCs w:val="28"/>
        </w:rPr>
      </w:pPr>
      <w:r w:rsidRPr="005A1A33">
        <w:rPr>
          <w:rFonts w:ascii="Times New Roman" w:eastAsia="Cambria Math" w:hAnsi="Times New Roman"/>
          <w:color w:val="000000" w:themeColor="text1"/>
          <w:sz w:val="28"/>
          <w:szCs w:val="28"/>
          <w:lang w:val="nl-NL"/>
        </w:rPr>
        <w:t xml:space="preserve">b) </w:t>
      </w:r>
      <w:r w:rsidRPr="005A1A33">
        <w:rPr>
          <w:rFonts w:ascii="Times New Roman" w:hAnsi="Times New Roman"/>
          <w:color w:val="000000" w:themeColor="text1"/>
          <w:sz w:val="28"/>
          <w:szCs w:val="28"/>
        </w:rPr>
        <w:t xml:space="preserve">Sửa đổi, bổ sung </w:t>
      </w:r>
      <w:r w:rsidRPr="005A1A33">
        <w:rPr>
          <w:rFonts w:ascii="Times New Roman" w:hAnsi="Times New Roman"/>
          <w:color w:val="000000" w:themeColor="text1"/>
          <w:sz w:val="28"/>
          <w:szCs w:val="28"/>
          <w:lang w:val="en-US"/>
        </w:rPr>
        <w:t xml:space="preserve">khoản 3 </w:t>
      </w:r>
      <w:r w:rsidRPr="005A1A33">
        <w:rPr>
          <w:rFonts w:ascii="Times New Roman" w:hAnsi="Times New Roman"/>
          <w:color w:val="000000" w:themeColor="text1"/>
          <w:sz w:val="28"/>
          <w:szCs w:val="28"/>
        </w:rPr>
        <w:t>như sau:</w:t>
      </w:r>
    </w:p>
    <w:p w14:paraId="0CFFB2AA" w14:textId="4FFBB172" w:rsidR="00444E41" w:rsidRPr="005A1A33" w:rsidRDefault="00444E41" w:rsidP="00ED56AD">
      <w:pPr>
        <w:widowControl w:val="0"/>
        <w:spacing w:after="0" w:line="340" w:lineRule="exact"/>
        <w:ind w:firstLine="567"/>
        <w:rPr>
          <w:rFonts w:ascii="Times New Roman" w:hAnsi="Times New Roman"/>
          <w:b/>
          <w:bCs/>
          <w:i/>
          <w:iCs/>
          <w:color w:val="000000" w:themeColor="text1"/>
          <w:sz w:val="28"/>
          <w:szCs w:val="28"/>
          <w:lang w:val="en-US" w:eastAsia="en-US"/>
        </w:rPr>
      </w:pPr>
      <w:r w:rsidRPr="005A1A33">
        <w:rPr>
          <w:rFonts w:ascii="Times New Roman" w:hAnsi="Times New Roman"/>
          <w:i/>
          <w:iCs/>
          <w:color w:val="000000" w:themeColor="text1"/>
          <w:sz w:val="28"/>
          <w:szCs w:val="28"/>
          <w:lang w:val="en-US" w:eastAsia="en-US"/>
        </w:rPr>
        <w:t xml:space="preserve">“3. </w:t>
      </w:r>
      <w:r w:rsidR="00AA1379" w:rsidRPr="005A1A33">
        <w:rPr>
          <w:rFonts w:ascii="Times New Roman" w:hAnsi="Times New Roman"/>
          <w:i/>
          <w:iCs/>
          <w:color w:val="000000" w:themeColor="text1"/>
          <w:sz w:val="28"/>
          <w:szCs w:val="28"/>
          <w:lang w:val="en-US" w:eastAsia="en-US"/>
        </w:rPr>
        <w:t>Việc c</w:t>
      </w:r>
      <w:r w:rsidRPr="005A1A33">
        <w:rPr>
          <w:rFonts w:ascii="Times New Roman" w:hAnsi="Times New Roman"/>
          <w:i/>
          <w:iCs/>
          <w:color w:val="000000" w:themeColor="text1"/>
          <w:sz w:val="28"/>
          <w:szCs w:val="28"/>
          <w:lang w:val="en-US" w:eastAsia="en-US"/>
        </w:rPr>
        <w:t xml:space="preserve">ông khai thông tin vi phạm và thông tin </w:t>
      </w:r>
      <w:r w:rsidRPr="005A1A33">
        <w:rPr>
          <w:rFonts w:ascii="Times New Roman" w:eastAsia="Cambria Math" w:hAnsi="Times New Roman"/>
          <w:i/>
          <w:iCs/>
          <w:color w:val="000000" w:themeColor="text1"/>
          <w:sz w:val="28"/>
          <w:szCs w:val="28"/>
          <w:lang w:val="nl-NL" w:eastAsia="en-US"/>
        </w:rPr>
        <w:t xml:space="preserve">khắc phục xong vi phạm </w:t>
      </w:r>
      <w:r w:rsidRPr="005A1A33">
        <w:rPr>
          <w:rFonts w:ascii="Times New Roman" w:hAnsi="Times New Roman"/>
          <w:i/>
          <w:iCs/>
          <w:color w:val="000000" w:themeColor="text1"/>
          <w:sz w:val="28"/>
          <w:szCs w:val="28"/>
          <w:lang w:eastAsia="en-US"/>
        </w:rPr>
        <w:t>pháp luật đất đai</w:t>
      </w:r>
      <w:r w:rsidRPr="005A1A33">
        <w:rPr>
          <w:rFonts w:ascii="Times New Roman" w:hAnsi="Times New Roman"/>
          <w:b/>
          <w:bCs/>
          <w:i/>
          <w:iCs/>
          <w:color w:val="000000" w:themeColor="text1"/>
          <w:sz w:val="28"/>
          <w:szCs w:val="28"/>
          <w:lang w:val="en-US" w:eastAsia="en-US"/>
        </w:rPr>
        <w:t xml:space="preserve"> </w:t>
      </w:r>
      <w:r w:rsidR="00AA1379" w:rsidRPr="005A1A33">
        <w:rPr>
          <w:rFonts w:ascii="Times New Roman" w:hAnsi="Times New Roman"/>
          <w:i/>
          <w:iCs/>
          <w:color w:val="000000" w:themeColor="text1"/>
          <w:sz w:val="28"/>
          <w:szCs w:val="28"/>
          <w:lang w:val="en-US" w:eastAsia="en-US"/>
        </w:rPr>
        <w:t>thực hiện</w:t>
      </w:r>
      <w:r w:rsidR="00AA1379" w:rsidRPr="005A1A33">
        <w:rPr>
          <w:rFonts w:ascii="Times New Roman" w:hAnsi="Times New Roman"/>
          <w:b/>
          <w:bCs/>
          <w:i/>
          <w:iCs/>
          <w:color w:val="000000" w:themeColor="text1"/>
          <w:sz w:val="28"/>
          <w:szCs w:val="28"/>
          <w:lang w:val="en-US" w:eastAsia="en-US"/>
        </w:rPr>
        <w:t xml:space="preserve"> </w:t>
      </w:r>
      <w:r w:rsidR="00AA1379" w:rsidRPr="005A1A33">
        <w:rPr>
          <w:rFonts w:ascii="Times New Roman" w:hAnsi="Times New Roman"/>
          <w:i/>
          <w:iCs/>
          <w:color w:val="000000" w:themeColor="text1"/>
          <w:sz w:val="28"/>
          <w:szCs w:val="28"/>
          <w:lang w:val="en-US" w:eastAsia="en-US"/>
        </w:rPr>
        <w:t>như sau:</w:t>
      </w:r>
    </w:p>
    <w:p w14:paraId="6EE566E7" w14:textId="00F67120" w:rsidR="00444E41" w:rsidRPr="005A1A33" w:rsidRDefault="00444E41" w:rsidP="00ED56AD">
      <w:pPr>
        <w:widowControl w:val="0"/>
        <w:spacing w:after="0" w:line="340" w:lineRule="exact"/>
        <w:ind w:firstLine="567"/>
        <w:rPr>
          <w:rFonts w:ascii="Times New Roman" w:eastAsia="Cambria Math" w:hAnsi="Times New Roman"/>
          <w:i/>
          <w:iCs/>
          <w:color w:val="000000" w:themeColor="text1"/>
          <w:spacing w:val="-2"/>
          <w:sz w:val="28"/>
          <w:szCs w:val="28"/>
          <w:lang w:val="nl-NL" w:eastAsia="en-US"/>
        </w:rPr>
      </w:pPr>
      <w:r w:rsidRPr="005A1A33">
        <w:rPr>
          <w:rFonts w:ascii="Times New Roman" w:hAnsi="Times New Roman"/>
          <w:i/>
          <w:iCs/>
          <w:color w:val="000000" w:themeColor="text1"/>
          <w:spacing w:val="-2"/>
          <w:sz w:val="28"/>
          <w:szCs w:val="28"/>
          <w:lang w:val="en-US" w:eastAsia="en-US"/>
        </w:rPr>
        <w:t xml:space="preserve">a) </w:t>
      </w:r>
      <w:r w:rsidRPr="005A1A33">
        <w:rPr>
          <w:rFonts w:ascii="Times New Roman" w:eastAsia="Cambria Math" w:hAnsi="Times New Roman"/>
          <w:i/>
          <w:iCs/>
          <w:color w:val="000000" w:themeColor="text1"/>
          <w:spacing w:val="-2"/>
          <w:sz w:val="28"/>
          <w:szCs w:val="28"/>
          <w:lang w:val="nl-NL" w:eastAsia="en-US"/>
        </w:rPr>
        <w:t xml:space="preserve">Công khai </w:t>
      </w:r>
      <w:r w:rsidR="00AA1379" w:rsidRPr="005A1A33">
        <w:rPr>
          <w:rFonts w:ascii="Times New Roman" w:eastAsia="Cambria Math" w:hAnsi="Times New Roman"/>
          <w:i/>
          <w:iCs/>
          <w:color w:val="000000" w:themeColor="text1"/>
          <w:spacing w:val="-2"/>
          <w:sz w:val="28"/>
          <w:szCs w:val="28"/>
          <w:lang w:val="nl-NL" w:eastAsia="en-US"/>
        </w:rPr>
        <w:t xml:space="preserve">về </w:t>
      </w:r>
      <w:r w:rsidRPr="005A1A33">
        <w:rPr>
          <w:rFonts w:ascii="Times New Roman" w:eastAsia="Cambria Math" w:hAnsi="Times New Roman"/>
          <w:i/>
          <w:iCs/>
          <w:color w:val="000000" w:themeColor="text1"/>
          <w:spacing w:val="-2"/>
          <w:sz w:val="28"/>
          <w:szCs w:val="28"/>
          <w:lang w:val="nl-NL" w:eastAsia="en-US"/>
        </w:rPr>
        <w:t>thông tin vi phạm và thông tin đã khắc phục xong vi phạm đối với trường hợp vi phạm quy định tại Điều 81 Luật Đất đai năm 2024 và Nghị định của Chính phủ quy định về xử phạt vi phạm hành chính trong lĩnh vực đất đai</w:t>
      </w:r>
      <w:r w:rsidR="00AA1379" w:rsidRPr="005A1A33">
        <w:rPr>
          <w:rFonts w:ascii="Times New Roman" w:eastAsia="Cambria Math" w:hAnsi="Times New Roman"/>
          <w:i/>
          <w:iCs/>
          <w:color w:val="000000" w:themeColor="text1"/>
          <w:spacing w:val="-2"/>
          <w:sz w:val="28"/>
          <w:szCs w:val="28"/>
          <w:lang w:val="nl-NL" w:eastAsia="en-US"/>
        </w:rPr>
        <w:t>;</w:t>
      </w:r>
    </w:p>
    <w:p w14:paraId="120F7789" w14:textId="2372FCFA" w:rsidR="00444E41" w:rsidRPr="005A1A33" w:rsidRDefault="00444E41" w:rsidP="00ED56AD">
      <w:pPr>
        <w:widowControl w:val="0"/>
        <w:spacing w:after="0" w:line="340" w:lineRule="exact"/>
        <w:ind w:firstLine="567"/>
        <w:rPr>
          <w:rFonts w:ascii="Times New Roman" w:eastAsia="Cambria Math" w:hAnsi="Times New Roman"/>
          <w:bCs/>
          <w:i/>
          <w:iCs/>
          <w:color w:val="000000" w:themeColor="text1"/>
          <w:sz w:val="28"/>
          <w:szCs w:val="28"/>
          <w:lang w:val="nl-NL" w:eastAsia="en-US"/>
        </w:rPr>
      </w:pPr>
      <w:r w:rsidRPr="005A1A33">
        <w:rPr>
          <w:rFonts w:ascii="Times New Roman" w:eastAsia="Cambria Math" w:hAnsi="Times New Roman"/>
          <w:i/>
          <w:iCs/>
          <w:color w:val="000000" w:themeColor="text1"/>
          <w:sz w:val="28"/>
          <w:szCs w:val="28"/>
          <w:lang w:val="nl-NL" w:eastAsia="en-US"/>
        </w:rPr>
        <w:t xml:space="preserve">b) Nội dung thông tin cần công khai </w:t>
      </w:r>
      <w:r w:rsidR="00AA1379" w:rsidRPr="005A1A33">
        <w:rPr>
          <w:rFonts w:ascii="Times New Roman" w:eastAsia="Cambria Math" w:hAnsi="Times New Roman"/>
          <w:i/>
          <w:iCs/>
          <w:color w:val="000000" w:themeColor="text1"/>
          <w:sz w:val="28"/>
          <w:szCs w:val="28"/>
          <w:lang w:val="nl-NL" w:eastAsia="en-US"/>
        </w:rPr>
        <w:t xml:space="preserve">gồm: </w:t>
      </w:r>
      <w:r w:rsidRPr="005A1A33">
        <w:rPr>
          <w:rFonts w:ascii="Times New Roman" w:eastAsia="Cambria Math" w:hAnsi="Times New Roman"/>
          <w:i/>
          <w:iCs/>
          <w:color w:val="000000" w:themeColor="text1"/>
          <w:sz w:val="28"/>
          <w:szCs w:val="28"/>
          <w:lang w:val="nl-NL" w:eastAsia="en-US"/>
        </w:rPr>
        <w:t>Người sử dụng đất có vi phạm;</w:t>
      </w:r>
      <w:r w:rsidRPr="005A1A33">
        <w:rPr>
          <w:rFonts w:ascii="Times New Roman" w:eastAsia="Cambria Math" w:hAnsi="Times New Roman"/>
          <w:b/>
          <w:bCs/>
          <w:i/>
          <w:iCs/>
          <w:color w:val="000000" w:themeColor="text1"/>
          <w:sz w:val="28"/>
          <w:szCs w:val="28"/>
          <w:lang w:val="nl-NL" w:eastAsia="en-US"/>
        </w:rPr>
        <w:t xml:space="preserve"> </w:t>
      </w:r>
      <w:r w:rsidRPr="005A1A33">
        <w:rPr>
          <w:rFonts w:ascii="Times New Roman" w:eastAsia="Cambria Math" w:hAnsi="Times New Roman"/>
          <w:bCs/>
          <w:i/>
          <w:iCs/>
          <w:color w:val="000000" w:themeColor="text1"/>
          <w:sz w:val="28"/>
          <w:szCs w:val="28"/>
          <w:lang w:val="nl-NL" w:eastAsia="en-US"/>
        </w:rPr>
        <w:t xml:space="preserve">địa chỉ đất vi phạm; hành vi vi phạm; diện tích đất vi phạm; văn bản </w:t>
      </w:r>
      <w:r w:rsidRPr="005A1A33">
        <w:rPr>
          <w:rFonts w:ascii="Times New Roman" w:eastAsia="Cambria Math" w:hAnsi="Times New Roman"/>
          <w:i/>
          <w:iCs/>
          <w:color w:val="000000" w:themeColor="text1"/>
          <w:sz w:val="28"/>
          <w:szCs w:val="28"/>
          <w:lang w:val="nl-NL" w:eastAsia="en-US"/>
        </w:rPr>
        <w:t>xác định hành vi vi phạm</w:t>
      </w:r>
      <w:r w:rsidRPr="005A1A33">
        <w:rPr>
          <w:rFonts w:ascii="Times New Roman" w:eastAsia="Cambria Math" w:hAnsi="Times New Roman"/>
          <w:bCs/>
          <w:i/>
          <w:iCs/>
          <w:color w:val="000000" w:themeColor="text1"/>
          <w:sz w:val="28"/>
          <w:szCs w:val="28"/>
          <w:lang w:val="nl-NL" w:eastAsia="en-US"/>
        </w:rPr>
        <w:t>; văn bản chứng minh đã khắc phục xong hành vi vi phạm</w:t>
      </w:r>
      <w:r w:rsidR="00AA1379" w:rsidRPr="005A1A33">
        <w:rPr>
          <w:rFonts w:ascii="Times New Roman" w:eastAsia="Cambria Math" w:hAnsi="Times New Roman"/>
          <w:bCs/>
          <w:i/>
          <w:iCs/>
          <w:color w:val="000000" w:themeColor="text1"/>
          <w:sz w:val="28"/>
          <w:szCs w:val="28"/>
          <w:lang w:val="nl-NL" w:eastAsia="en-US"/>
        </w:rPr>
        <w:t>;</w:t>
      </w:r>
    </w:p>
    <w:p w14:paraId="492906B1" w14:textId="156154AA" w:rsidR="00444E41" w:rsidRPr="005A1A33" w:rsidRDefault="00444E41" w:rsidP="00ED56AD">
      <w:pPr>
        <w:widowControl w:val="0"/>
        <w:spacing w:after="0" w:line="340" w:lineRule="exact"/>
        <w:ind w:firstLine="567"/>
        <w:rPr>
          <w:rFonts w:ascii="Times New Roman" w:eastAsia="Cambria Math" w:hAnsi="Times New Roman"/>
          <w:i/>
          <w:iCs/>
          <w:color w:val="000000" w:themeColor="text1"/>
          <w:sz w:val="28"/>
          <w:szCs w:val="28"/>
          <w:lang w:val="nl-NL" w:eastAsia="en-US"/>
        </w:rPr>
      </w:pPr>
      <w:r w:rsidRPr="005A1A33">
        <w:rPr>
          <w:rFonts w:ascii="Times New Roman" w:eastAsia="Cambria Math" w:hAnsi="Times New Roman"/>
          <w:i/>
          <w:iCs/>
          <w:color w:val="000000" w:themeColor="text1"/>
          <w:sz w:val="28"/>
          <w:szCs w:val="28"/>
          <w:lang w:val="nl-NL" w:eastAsia="en-US"/>
        </w:rPr>
        <w:t xml:space="preserve">c) Trong thời hạn 03 ngày làm việc kể từ ngày có văn bản về việc </w:t>
      </w:r>
      <w:bookmarkStart w:id="14" w:name="_Hlk216251478"/>
      <w:r w:rsidRPr="005A1A33">
        <w:rPr>
          <w:rFonts w:ascii="Times New Roman" w:eastAsia="Cambria Math" w:hAnsi="Times New Roman"/>
          <w:i/>
          <w:iCs/>
          <w:color w:val="000000" w:themeColor="text1"/>
          <w:sz w:val="28"/>
          <w:szCs w:val="28"/>
          <w:lang w:val="nl-NL" w:eastAsia="en-US"/>
        </w:rPr>
        <w:t>xác định hành vi vi phạm</w:t>
      </w:r>
      <w:bookmarkEnd w:id="14"/>
      <w:r w:rsidRPr="005A1A33">
        <w:rPr>
          <w:rFonts w:ascii="Times New Roman" w:eastAsia="Cambria Math" w:hAnsi="Times New Roman"/>
          <w:i/>
          <w:iCs/>
          <w:color w:val="000000" w:themeColor="text1"/>
          <w:sz w:val="28"/>
          <w:szCs w:val="28"/>
          <w:lang w:val="nl-NL" w:eastAsia="en-US"/>
        </w:rPr>
        <w:t>; văn bản chứng minh đã khắc phục xong hành vi vi phạm thì cơ quan, người có thẩm quyền xử lý vi phạm có trách nhiệm lập danh sách và nội dung thông tin các trường hợp vi phạm quy định tại điểm b khoản này gửi về Ủy ban nhân dân cấp tỉnh.</w:t>
      </w:r>
    </w:p>
    <w:p w14:paraId="45F2A19F" w14:textId="77777777" w:rsidR="00444E41" w:rsidRPr="005A1A33" w:rsidRDefault="00444E41" w:rsidP="00ED56AD">
      <w:pPr>
        <w:widowControl w:val="0"/>
        <w:spacing w:after="0" w:line="340" w:lineRule="exact"/>
        <w:ind w:firstLine="567"/>
        <w:rPr>
          <w:rFonts w:ascii="Times New Roman" w:eastAsia="Cambria Math" w:hAnsi="Times New Roman"/>
          <w:i/>
          <w:iCs/>
          <w:color w:val="000000" w:themeColor="text1"/>
          <w:sz w:val="28"/>
          <w:szCs w:val="28"/>
          <w:lang w:val="nl-NL" w:eastAsia="en-US"/>
        </w:rPr>
      </w:pPr>
      <w:r w:rsidRPr="005A1A33">
        <w:rPr>
          <w:rFonts w:ascii="Times New Roman" w:eastAsia="Cambria Math" w:hAnsi="Times New Roman"/>
          <w:i/>
          <w:iCs/>
          <w:color w:val="000000" w:themeColor="text1"/>
          <w:sz w:val="28"/>
          <w:szCs w:val="28"/>
          <w:lang w:val="nl-NL" w:eastAsia="en-US"/>
        </w:rPr>
        <w:t>Trong thời hạn 03 ngày làm việc kể từ ngày nhận được danh sách, Ủy ban nhân dân cấp tỉnh có trách nhiệm rà soát danh sách nhận được để đăng công khai danh sách và nội dung thông tin vi phạm trên Cổng thông tin điện tử của Ủy ban nhân dân tỉnh và được kết nối, đồng bộ với Cổng thông tin điện tử Bộ Nông nghiệp và Môi trường; cập nhật trong cơ sở dữ liệu quốc gia về đất đai.</w:t>
      </w:r>
    </w:p>
    <w:p w14:paraId="082F2B21" w14:textId="77777777" w:rsidR="00444E41" w:rsidRPr="005A1A33" w:rsidRDefault="00444E41" w:rsidP="00ED56AD">
      <w:pPr>
        <w:widowControl w:val="0"/>
        <w:spacing w:after="0" w:line="340" w:lineRule="exact"/>
        <w:ind w:firstLine="567"/>
        <w:rPr>
          <w:rFonts w:ascii="Times New Roman" w:eastAsia="Cambria Math" w:hAnsi="Times New Roman"/>
          <w:i/>
          <w:iCs/>
          <w:color w:val="000000" w:themeColor="text1"/>
          <w:spacing w:val="-4"/>
          <w:sz w:val="28"/>
          <w:szCs w:val="28"/>
          <w:lang w:val="nl-NL" w:eastAsia="en-US"/>
        </w:rPr>
      </w:pPr>
      <w:r w:rsidRPr="005A1A33">
        <w:rPr>
          <w:rFonts w:ascii="Times New Roman" w:eastAsia="Cambria Math" w:hAnsi="Times New Roman"/>
          <w:i/>
          <w:iCs/>
          <w:color w:val="000000" w:themeColor="text1"/>
          <w:spacing w:val="-4"/>
          <w:sz w:val="28"/>
          <w:szCs w:val="28"/>
          <w:lang w:val="nl-NL" w:eastAsia="en-US"/>
        </w:rPr>
        <w:t>Trường hợp chưa kết nối, đồng bộ giữa Cổng thông tin điện tử của Ủy ban nhân dân tỉnh với Cổng thông tin điện tử Bộ Nông nghiệp và Môi trường thì Ủy ban nhân dân tỉnh gửi danh sách và nội dung thông tin vi phạm để Bộ Nông nghiệp và Môi trường đăng trên Công thông tin điện tử của Bộ Nông nghiệp và Môi trường.”.</w:t>
      </w:r>
    </w:p>
    <w:p w14:paraId="2838FD18" w14:textId="51F9C217" w:rsidR="00CB33C9" w:rsidRPr="005A1A33" w:rsidRDefault="00AA1379" w:rsidP="00650250">
      <w:pPr>
        <w:widowControl w:val="0"/>
        <w:tabs>
          <w:tab w:val="left" w:pos="0"/>
        </w:tabs>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lang w:val="nl-NL"/>
        </w:rPr>
        <w:t>4</w:t>
      </w:r>
      <w:r w:rsidR="003B4464" w:rsidRPr="005A1A33">
        <w:rPr>
          <w:rFonts w:ascii="Times New Roman" w:hAnsi="Times New Roman"/>
          <w:color w:val="000000" w:themeColor="text1"/>
          <w:sz w:val="28"/>
          <w:szCs w:val="28"/>
        </w:rPr>
        <w:t xml:space="preserve">. </w:t>
      </w:r>
      <w:r w:rsidR="00CB33C9" w:rsidRPr="005A1A33">
        <w:rPr>
          <w:rFonts w:ascii="Times New Roman" w:hAnsi="Times New Roman"/>
          <w:color w:val="000000" w:themeColor="text1"/>
          <w:sz w:val="28"/>
          <w:szCs w:val="28"/>
        </w:rPr>
        <w:t>Bổ sung Điều 4</w:t>
      </w:r>
      <w:r w:rsidR="00CB33C9" w:rsidRPr="005A1A33">
        <w:rPr>
          <w:rFonts w:ascii="Times New Roman" w:hAnsi="Times New Roman"/>
          <w:color w:val="000000" w:themeColor="text1"/>
          <w:sz w:val="28"/>
          <w:szCs w:val="28"/>
          <w:lang w:val="en-US"/>
        </w:rPr>
        <w:t>4a</w:t>
      </w:r>
      <w:r w:rsidR="00CB33C9" w:rsidRPr="005A1A33">
        <w:rPr>
          <w:rFonts w:ascii="Times New Roman" w:hAnsi="Times New Roman"/>
          <w:color w:val="000000" w:themeColor="text1"/>
          <w:sz w:val="28"/>
          <w:szCs w:val="28"/>
        </w:rPr>
        <w:t xml:space="preserve"> vào</w:t>
      </w:r>
      <w:r w:rsidR="00CB33C9" w:rsidRPr="005A1A33">
        <w:rPr>
          <w:rFonts w:ascii="Times New Roman" w:hAnsi="Times New Roman"/>
          <w:color w:val="000000" w:themeColor="text1"/>
          <w:sz w:val="28"/>
          <w:szCs w:val="28"/>
          <w:lang w:val="en-US"/>
        </w:rPr>
        <w:t xml:space="preserve"> sau</w:t>
      </w:r>
      <w:r w:rsidR="00CB33C9" w:rsidRPr="005A1A33">
        <w:rPr>
          <w:rFonts w:ascii="Times New Roman" w:hAnsi="Times New Roman"/>
          <w:color w:val="000000" w:themeColor="text1"/>
          <w:sz w:val="28"/>
          <w:szCs w:val="28"/>
        </w:rPr>
        <w:t xml:space="preserve"> Điều 44 như sau:</w:t>
      </w:r>
    </w:p>
    <w:p w14:paraId="2D523C8A" w14:textId="40C7AAC5" w:rsidR="00CB33C9" w:rsidRPr="005A1A33" w:rsidRDefault="00CB33C9" w:rsidP="00ED56AD">
      <w:pPr>
        <w:widowControl w:val="0"/>
        <w:tabs>
          <w:tab w:val="left" w:pos="0"/>
        </w:tabs>
        <w:spacing w:after="0" w:line="340" w:lineRule="exact"/>
        <w:ind w:firstLine="567"/>
        <w:rPr>
          <w:rFonts w:ascii="Times New Roman" w:hAnsi="Times New Roman"/>
          <w:b/>
          <w:bCs/>
          <w:i/>
          <w:iCs/>
          <w:color w:val="000000" w:themeColor="text1"/>
          <w:sz w:val="28"/>
          <w:szCs w:val="28"/>
        </w:rPr>
      </w:pPr>
      <w:r w:rsidRPr="005A1A33">
        <w:rPr>
          <w:rFonts w:ascii="Times New Roman" w:hAnsi="Times New Roman"/>
          <w:color w:val="000000" w:themeColor="text1"/>
          <w:sz w:val="28"/>
          <w:szCs w:val="28"/>
        </w:rPr>
        <w:t>“</w:t>
      </w:r>
      <w:r w:rsidRPr="005A1A33">
        <w:rPr>
          <w:rFonts w:ascii="Times New Roman" w:hAnsi="Times New Roman"/>
          <w:b/>
          <w:bCs/>
          <w:i/>
          <w:iCs/>
          <w:color w:val="000000" w:themeColor="text1"/>
          <w:sz w:val="28"/>
          <w:szCs w:val="28"/>
        </w:rPr>
        <w:t>Điều 4</w:t>
      </w:r>
      <w:r w:rsidRPr="005A1A33">
        <w:rPr>
          <w:rFonts w:ascii="Times New Roman" w:hAnsi="Times New Roman"/>
          <w:b/>
          <w:bCs/>
          <w:i/>
          <w:iCs/>
          <w:color w:val="000000" w:themeColor="text1"/>
          <w:sz w:val="28"/>
          <w:szCs w:val="28"/>
          <w:lang w:val="en-US"/>
        </w:rPr>
        <w:t>4a</w:t>
      </w:r>
      <w:r w:rsidRPr="005A1A33">
        <w:rPr>
          <w:rFonts w:ascii="Times New Roman" w:hAnsi="Times New Roman"/>
          <w:b/>
          <w:bCs/>
          <w:i/>
          <w:iCs/>
          <w:color w:val="000000" w:themeColor="text1"/>
          <w:sz w:val="28"/>
          <w:szCs w:val="28"/>
        </w:rPr>
        <w:t xml:space="preserve">. Việc giao đất, cho thuê đất, điều chỉnh quyết định giao đất, cho thuê đất, cho phép chuyển mục đích sử dụng đất </w:t>
      </w:r>
    </w:p>
    <w:p w14:paraId="46E94429" w14:textId="77777777" w:rsidR="00CB33C9" w:rsidRPr="005A1A33" w:rsidRDefault="00CB33C9"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1. Việc điều chỉnh quyết định giao đất, cho thuê đất, cho phép chuyển mục đích sử dụng đất thực hiện trong các trường hợp sau đây:</w:t>
      </w:r>
    </w:p>
    <w:p w14:paraId="7DE8C46A" w14:textId="01889A56" w:rsidR="00CB33C9" w:rsidRPr="005A1A33" w:rsidRDefault="00CB33C9"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a) Khi có văn bản của cơ quan nhà nước có thẩm quyền có nội dung làm thay đổi căn cứ quyết định giao đất, cho thuê đất, cho phép chuyển mục đích sử </w:t>
      </w:r>
      <w:r w:rsidRPr="005A1A33">
        <w:rPr>
          <w:rFonts w:ascii="Times New Roman" w:hAnsi="Times New Roman"/>
          <w:i/>
          <w:iCs/>
          <w:color w:val="000000" w:themeColor="text1"/>
          <w:sz w:val="28"/>
          <w:szCs w:val="28"/>
        </w:rPr>
        <w:lastRenderedPageBreak/>
        <w:t xml:space="preserve">dụng đất quy định tại các khoản 1, 2, 3, 4 và 5 Điều 116 </w:t>
      </w:r>
      <w:r w:rsidRPr="005A1A33">
        <w:rPr>
          <w:rFonts w:ascii="Times New Roman" w:hAnsi="Times New Roman"/>
          <w:i/>
          <w:iCs/>
          <w:color w:val="000000" w:themeColor="text1"/>
          <w:sz w:val="28"/>
          <w:szCs w:val="28"/>
          <w:lang w:val="en-US"/>
        </w:rPr>
        <w:t xml:space="preserve">của </w:t>
      </w:r>
      <w:r w:rsidRPr="005A1A33">
        <w:rPr>
          <w:rFonts w:ascii="Times New Roman" w:hAnsi="Times New Roman"/>
          <w:i/>
          <w:iCs/>
          <w:color w:val="000000" w:themeColor="text1"/>
          <w:sz w:val="28"/>
          <w:szCs w:val="28"/>
        </w:rPr>
        <w:t>Luật Đất đai;</w:t>
      </w:r>
    </w:p>
    <w:p w14:paraId="65C40972" w14:textId="780AB6BF" w:rsidR="00CB33C9" w:rsidRPr="005A1A33" w:rsidRDefault="00CB33C9"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b) Trường hợp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2CAB4CD5" w14:textId="47F90F10" w:rsidR="00CB33C9" w:rsidRPr="005A1A33" w:rsidRDefault="00CB33C9"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2. Trường hợp giao đất để thực hiện bồi thường bằng đất hoặc hỗ trợ tái định cư khi Nhà nước thu hồi đất quy định tại khoản 4 Điều 119 và điểm l khoản 3 Điều 124 </w:t>
      </w:r>
      <w:r w:rsidRPr="005A1A33">
        <w:rPr>
          <w:rFonts w:ascii="Times New Roman" w:hAnsi="Times New Roman"/>
          <w:i/>
          <w:iCs/>
          <w:color w:val="000000" w:themeColor="text1"/>
          <w:sz w:val="28"/>
          <w:szCs w:val="28"/>
          <w:lang w:val="en-US"/>
        </w:rPr>
        <w:t xml:space="preserve">của </w:t>
      </w:r>
      <w:r w:rsidRPr="005A1A33">
        <w:rPr>
          <w:rFonts w:ascii="Times New Roman" w:hAnsi="Times New Roman"/>
          <w:i/>
          <w:iCs/>
          <w:color w:val="000000" w:themeColor="text1"/>
          <w:sz w:val="28"/>
          <w:szCs w:val="28"/>
        </w:rPr>
        <w:t>Luật Đất đai thì thực hiện theo phương án bồi thường, hỗ trợ, tái định cư được cơ quan nhà nước có thẩm quyền phê duyệt.</w:t>
      </w:r>
    </w:p>
    <w:p w14:paraId="42AF48DE" w14:textId="172E799D" w:rsidR="00CB33C9" w:rsidRPr="005A1A33" w:rsidRDefault="00CB33C9"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Việc giao đất, cho thuê đất đối với trường hợp quy định tại điểm m khoản 3 Điều 124</w:t>
      </w:r>
      <w:r w:rsidRPr="005A1A33">
        <w:rPr>
          <w:rFonts w:ascii="Times New Roman" w:hAnsi="Times New Roman"/>
          <w:i/>
          <w:iCs/>
          <w:color w:val="000000" w:themeColor="text1"/>
          <w:sz w:val="28"/>
          <w:szCs w:val="28"/>
          <w:lang w:val="en-US"/>
        </w:rPr>
        <w:t xml:space="preserve"> của</w:t>
      </w:r>
      <w:r w:rsidRPr="005A1A33">
        <w:rPr>
          <w:rFonts w:ascii="Times New Roman" w:hAnsi="Times New Roman"/>
          <w:i/>
          <w:iCs/>
          <w:color w:val="000000" w:themeColor="text1"/>
          <w:sz w:val="28"/>
          <w:szCs w:val="28"/>
        </w:rPr>
        <w:t xml:space="preserve"> Luật Đất đai cho người sử dụng đất bị thu hồi đất sản xuất, kinh doanh theo quy định tại Điều 78 và Điều 79 </w:t>
      </w:r>
      <w:r w:rsidRPr="005A1A33">
        <w:rPr>
          <w:rFonts w:ascii="Times New Roman" w:hAnsi="Times New Roman"/>
          <w:i/>
          <w:iCs/>
          <w:color w:val="000000" w:themeColor="text1"/>
          <w:sz w:val="28"/>
          <w:szCs w:val="28"/>
          <w:lang w:val="en-US"/>
        </w:rPr>
        <w:t xml:space="preserve">của </w:t>
      </w:r>
      <w:r w:rsidRPr="005A1A33">
        <w:rPr>
          <w:rFonts w:ascii="Times New Roman" w:hAnsi="Times New Roman"/>
          <w:i/>
          <w:iCs/>
          <w:color w:val="000000" w:themeColor="text1"/>
          <w:sz w:val="28"/>
          <w:szCs w:val="28"/>
        </w:rPr>
        <w:t>Luật Đất đai phải di dời cơ sở sản xuất, kinh doanh thì được áp dụng đối với tất cả các loại đất mà tại thời điểm thu hồi đất còn thời hạn sử dụng đất và người sử dụng đất có nhu cầu sử dụng đất tại vị trí khác để tiếp tục sản xuất, kinh doanh.</w:t>
      </w:r>
    </w:p>
    <w:p w14:paraId="598B3D0C" w14:textId="41325B55" w:rsidR="00CB33C9" w:rsidRPr="005A1A33" w:rsidRDefault="00CB33C9"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3. Việc xác định các trường hợp miễn tiền sử dụng đất, miễn tiền thuê đất để thực hiện giao đất, cho thuê đất thực hiện theo quy định của pháp luật về tiền sử dụng đất, tiền thuê đất.”</w:t>
      </w:r>
    </w:p>
    <w:p w14:paraId="4DB1CB60" w14:textId="669E946B" w:rsidR="00CB33C9" w:rsidRPr="005A1A33" w:rsidRDefault="00CB33C9" w:rsidP="00650250">
      <w:pPr>
        <w:widowControl w:val="0"/>
        <w:tabs>
          <w:tab w:val="left" w:pos="0"/>
        </w:tabs>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5. Sửa đổi, bổ sung </w:t>
      </w:r>
      <w:r w:rsidR="00613530" w:rsidRPr="005A1A33">
        <w:rPr>
          <w:rFonts w:ascii="Times New Roman" w:hAnsi="Times New Roman"/>
          <w:color w:val="000000" w:themeColor="text1"/>
          <w:sz w:val="28"/>
          <w:szCs w:val="28"/>
          <w:lang w:val="en-US"/>
        </w:rPr>
        <w:t xml:space="preserve">một số điểm của </w:t>
      </w:r>
      <w:r w:rsidRPr="005A1A33">
        <w:rPr>
          <w:rFonts w:ascii="Times New Roman" w:hAnsi="Times New Roman"/>
          <w:color w:val="000000" w:themeColor="text1"/>
          <w:sz w:val="28"/>
          <w:szCs w:val="28"/>
        </w:rPr>
        <w:t>khoản 1 Điều 55 như sau:</w:t>
      </w:r>
    </w:p>
    <w:p w14:paraId="38D40FCC" w14:textId="1DCB9D85" w:rsidR="00CB33C9" w:rsidRPr="005A1A33" w:rsidRDefault="00CB33C9" w:rsidP="00ED56AD">
      <w:pPr>
        <w:widowControl w:val="0"/>
        <w:tabs>
          <w:tab w:val="left" w:pos="0"/>
        </w:tabs>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Sửa đổi, bổ sung điểm a như sau:</w:t>
      </w:r>
    </w:p>
    <w:p w14:paraId="3A6ECA7E" w14:textId="77777777" w:rsidR="00CB33C9" w:rsidRPr="005A1A33" w:rsidRDefault="00CB33C9" w:rsidP="00ED56AD">
      <w:pPr>
        <w:widowControl w:val="0"/>
        <w:tabs>
          <w:tab w:val="left" w:pos="0"/>
        </w:tabs>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“a) Bảo đảm các điều kiện quy định tại khoản 3 Điều 125 Luật Đất đai; </w:t>
      </w:r>
      <w:r w:rsidRPr="005A1A33">
        <w:rPr>
          <w:rFonts w:ascii="Times New Roman" w:hAnsi="Times New Roman"/>
          <w:i/>
          <w:iCs/>
          <w:color w:val="000000" w:themeColor="text1"/>
          <w:sz w:val="28"/>
          <w:szCs w:val="28"/>
        </w:rPr>
        <w:t>tổ chức tham gia đấu giá quyền sử dụng đất có năng lực, kinh nghiệm trong việc phát triển dự án theo quy định của pháp luật có liên quan</w:t>
      </w:r>
      <w:r w:rsidRPr="005A1A33">
        <w:rPr>
          <w:rFonts w:ascii="Times New Roman" w:hAnsi="Times New Roman"/>
          <w:color w:val="000000" w:themeColor="text1"/>
          <w:sz w:val="28"/>
          <w:szCs w:val="28"/>
        </w:rPr>
        <w:t>”.</w:t>
      </w:r>
    </w:p>
    <w:p w14:paraId="475B2541" w14:textId="2B290F5E" w:rsidR="00CB33C9" w:rsidRPr="005A1A33" w:rsidRDefault="00CB33C9" w:rsidP="00ED56AD">
      <w:pPr>
        <w:widowControl w:val="0"/>
        <w:tabs>
          <w:tab w:val="left" w:pos="0"/>
        </w:tabs>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Sửa đổi, bổ sung điểm c như sau:</w:t>
      </w:r>
    </w:p>
    <w:p w14:paraId="0D0D4B3B" w14:textId="0EB11485" w:rsidR="00CB33C9" w:rsidRPr="005A1A33" w:rsidRDefault="00CB33C9" w:rsidP="00ED56AD">
      <w:pPr>
        <w:widowControl w:val="0"/>
        <w:tabs>
          <w:tab w:val="left" w:pos="0"/>
        </w:tabs>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“c) Phải nộp tiền đặt trước theo quy định của pháp luật về đấu giá tài sản;”.</w:t>
      </w:r>
    </w:p>
    <w:p w14:paraId="2B0BC56C" w14:textId="101BFE37" w:rsidR="00773886" w:rsidRPr="005A1A33" w:rsidRDefault="00ED56AD" w:rsidP="00650250">
      <w:pPr>
        <w:widowControl w:val="0"/>
        <w:tabs>
          <w:tab w:val="left" w:pos="0"/>
        </w:tabs>
        <w:spacing w:after="0" w:line="340" w:lineRule="exact"/>
        <w:ind w:firstLine="567"/>
        <w:outlineLvl w:val="1"/>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6</w:t>
      </w:r>
      <w:r w:rsidR="00151D57" w:rsidRPr="005A1A33">
        <w:rPr>
          <w:rFonts w:ascii="Times New Roman" w:hAnsi="Times New Roman"/>
          <w:color w:val="000000" w:themeColor="text1"/>
          <w:sz w:val="28"/>
          <w:szCs w:val="28"/>
          <w:lang w:val="en-US"/>
        </w:rPr>
        <w:t xml:space="preserve">. </w:t>
      </w:r>
      <w:r w:rsidR="00773886" w:rsidRPr="005A1A33">
        <w:rPr>
          <w:rFonts w:ascii="Times New Roman" w:hAnsi="Times New Roman"/>
          <w:color w:val="000000" w:themeColor="text1"/>
          <w:sz w:val="28"/>
          <w:szCs w:val="28"/>
          <w:lang w:val="en-US"/>
        </w:rPr>
        <w:t xml:space="preserve">Bổ sung Điều 60a </w:t>
      </w:r>
      <w:r w:rsidR="00396B35" w:rsidRPr="005A1A33">
        <w:rPr>
          <w:rFonts w:ascii="Times New Roman" w:hAnsi="Times New Roman"/>
          <w:color w:val="000000" w:themeColor="text1"/>
          <w:sz w:val="28"/>
          <w:szCs w:val="28"/>
          <w:lang w:val="en-US"/>
        </w:rPr>
        <w:t xml:space="preserve">vào sau Điều 60 </w:t>
      </w:r>
      <w:r w:rsidR="00773886" w:rsidRPr="005A1A33">
        <w:rPr>
          <w:rFonts w:ascii="Times New Roman" w:hAnsi="Times New Roman"/>
          <w:color w:val="000000" w:themeColor="text1"/>
          <w:sz w:val="28"/>
          <w:szCs w:val="28"/>
          <w:lang w:val="en-US"/>
        </w:rPr>
        <w:t>như sau:</w:t>
      </w:r>
    </w:p>
    <w:p w14:paraId="7DA19C2B" w14:textId="01454A48" w:rsidR="00773886" w:rsidRPr="005A1A33" w:rsidRDefault="00773886" w:rsidP="00650250">
      <w:pPr>
        <w:widowControl w:val="0"/>
        <w:tabs>
          <w:tab w:val="left" w:pos="0"/>
        </w:tabs>
        <w:spacing w:after="0" w:line="340" w:lineRule="exact"/>
        <w:ind w:firstLine="567"/>
        <w:rPr>
          <w:rFonts w:ascii="Times New Roman" w:hAnsi="Times New Roman"/>
          <w:b/>
          <w:bCs/>
          <w:i/>
          <w:iCs/>
          <w:color w:val="000000" w:themeColor="text1"/>
          <w:sz w:val="28"/>
          <w:szCs w:val="28"/>
        </w:rPr>
      </w:pPr>
      <w:r w:rsidRPr="005A1A33">
        <w:rPr>
          <w:rFonts w:ascii="Times New Roman" w:hAnsi="Times New Roman"/>
          <w:b/>
          <w:bCs/>
          <w:i/>
          <w:iCs/>
          <w:color w:val="000000" w:themeColor="text1"/>
          <w:sz w:val="28"/>
          <w:szCs w:val="28"/>
        </w:rPr>
        <w:t>“Điều 60a. Trình tự, thủ tục để tổ chức kinh tế lựa chọn nhận chuyển quyền sử dụng đất mà không đề xuất thu hồi đất quy định tại điểm c khoản 1 Điều 127 Luật Đất đai</w:t>
      </w:r>
    </w:p>
    <w:p w14:paraId="3BF118F4" w14:textId="77777777" w:rsidR="00773886" w:rsidRPr="005A1A33" w:rsidRDefault="00773886" w:rsidP="00650250">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1. Sau khi có Nghị quyết của </w:t>
      </w:r>
      <w:r w:rsidRPr="005A1A33">
        <w:rPr>
          <w:rFonts w:ascii="Times New Roman" w:hAnsi="Times New Roman"/>
          <w:i/>
          <w:iCs/>
          <w:color w:val="000000" w:themeColor="text1"/>
          <w:sz w:val="28"/>
          <w:szCs w:val="28"/>
          <w:lang w:val="nl-NL"/>
        </w:rPr>
        <w:t>Hội đồng nhân dân cấp tỉnh thông qua danh mục công trình, dự án </w:t>
      </w:r>
      <w:r w:rsidRPr="005A1A33">
        <w:rPr>
          <w:rFonts w:ascii="Times New Roman" w:hAnsi="Times New Roman"/>
          <w:i/>
          <w:iCs/>
          <w:color w:val="000000" w:themeColor="text1"/>
          <w:sz w:val="28"/>
          <w:szCs w:val="28"/>
          <w:lang w:val="nb-NO"/>
        </w:rPr>
        <w:t>phải </w:t>
      </w:r>
      <w:r w:rsidRPr="005A1A33">
        <w:rPr>
          <w:rFonts w:ascii="Times New Roman" w:hAnsi="Times New Roman"/>
          <w:i/>
          <w:iCs/>
          <w:color w:val="000000" w:themeColor="text1"/>
          <w:sz w:val="28"/>
          <w:szCs w:val="28"/>
          <w:lang w:val="nl-NL"/>
        </w:rPr>
        <w:t>thu hồi đất</w:t>
      </w:r>
      <w:r w:rsidRPr="005A1A33">
        <w:rPr>
          <w:rFonts w:ascii="Times New Roman" w:hAnsi="Times New Roman"/>
          <w:i/>
          <w:iCs/>
          <w:color w:val="000000" w:themeColor="text1"/>
          <w:sz w:val="28"/>
          <w:szCs w:val="28"/>
        </w:rPr>
        <w:t xml:space="preserve"> theo quy định tại khoản 5 Điều 72 Luật Đất đai, </w:t>
      </w:r>
      <w:r w:rsidRPr="005A1A33">
        <w:rPr>
          <w:rFonts w:ascii="Times New Roman" w:hAnsi="Times New Roman"/>
          <w:i/>
          <w:iCs/>
          <w:color w:val="000000" w:themeColor="text1"/>
          <w:sz w:val="28"/>
          <w:szCs w:val="28"/>
          <w:lang w:val="nl-NL"/>
        </w:rPr>
        <w:t>tổ chức kinh tế có</w:t>
      </w:r>
      <w:r w:rsidRPr="005A1A33">
        <w:rPr>
          <w:rFonts w:ascii="Times New Roman" w:hAnsi="Times New Roman"/>
          <w:i/>
          <w:iCs/>
          <w:color w:val="000000" w:themeColor="text1"/>
          <w:sz w:val="28"/>
          <w:szCs w:val="28"/>
        </w:rPr>
        <w:t xml:space="preserve"> nhu cầu </w:t>
      </w:r>
      <w:r w:rsidRPr="005A1A33">
        <w:rPr>
          <w:rFonts w:ascii="Times New Roman" w:hAnsi="Times New Roman"/>
          <w:i/>
          <w:iCs/>
          <w:color w:val="000000" w:themeColor="text1"/>
          <w:sz w:val="28"/>
          <w:szCs w:val="28"/>
          <w:lang w:val="nl-NL"/>
        </w:rPr>
        <w:t>lựa chọn phương án thỏa thuận về nhận quyền sử dụng đất</w:t>
      </w:r>
      <w:r w:rsidRPr="005A1A33">
        <w:rPr>
          <w:rFonts w:ascii="Times New Roman" w:hAnsi="Times New Roman"/>
          <w:i/>
          <w:iCs/>
          <w:color w:val="000000" w:themeColor="text1"/>
          <w:sz w:val="28"/>
          <w:szCs w:val="28"/>
        </w:rPr>
        <w:t xml:space="preserve"> mà </w:t>
      </w:r>
      <w:r w:rsidRPr="005A1A33">
        <w:rPr>
          <w:rFonts w:ascii="Times New Roman" w:hAnsi="Times New Roman"/>
          <w:i/>
          <w:iCs/>
          <w:color w:val="000000" w:themeColor="text1"/>
          <w:sz w:val="28"/>
          <w:szCs w:val="28"/>
          <w:lang w:val="nl-NL"/>
        </w:rPr>
        <w:t>không đề xuất thu hồi đất</w:t>
      </w:r>
      <w:r w:rsidRPr="005A1A33">
        <w:rPr>
          <w:rFonts w:ascii="Times New Roman" w:hAnsi="Times New Roman"/>
          <w:i/>
          <w:iCs/>
          <w:color w:val="000000" w:themeColor="text1"/>
          <w:sz w:val="28"/>
          <w:szCs w:val="28"/>
        </w:rPr>
        <w:t xml:space="preserve"> có đơn đề nghị theo Mẫu số 49a gửi </w:t>
      </w:r>
      <w:r w:rsidRPr="005A1A33">
        <w:rPr>
          <w:rFonts w:ascii="Times New Roman" w:hAnsi="Times New Roman"/>
          <w:bCs/>
          <w:i/>
          <w:iCs/>
          <w:color w:val="000000" w:themeColor="text1"/>
          <w:sz w:val="28"/>
          <w:szCs w:val="28"/>
          <w:lang w:val="it-IT" w:eastAsia="x-none"/>
        </w:rPr>
        <w:t>cơ quan tiếp nhận hồ sơ và trả kết quả</w:t>
      </w:r>
      <w:r w:rsidRPr="005A1A33">
        <w:rPr>
          <w:rFonts w:ascii="Times New Roman" w:hAnsi="Times New Roman"/>
          <w:i/>
          <w:iCs/>
          <w:color w:val="000000" w:themeColor="text1"/>
          <w:sz w:val="28"/>
          <w:szCs w:val="28"/>
        </w:rPr>
        <w:t>.</w:t>
      </w:r>
    </w:p>
    <w:p w14:paraId="2B5721E2" w14:textId="77777777" w:rsidR="00773886" w:rsidRPr="005A1A33" w:rsidRDefault="00773886" w:rsidP="00650250">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2. Cơ quan tiếp nhận hồ sơ và trả kết quả chuyển hồ sơ đến </w:t>
      </w:r>
      <w:r w:rsidRPr="005A1A33">
        <w:rPr>
          <w:rFonts w:ascii="Times New Roman" w:hAnsi="Times New Roman"/>
          <w:bCs/>
          <w:i/>
          <w:iCs/>
          <w:color w:val="000000" w:themeColor="text1"/>
          <w:sz w:val="28"/>
          <w:szCs w:val="28"/>
          <w:lang w:val="it-IT" w:eastAsia="x-none"/>
        </w:rPr>
        <w:t>cơ quan có chức năng quản lý đất đai</w:t>
      </w:r>
      <w:r w:rsidRPr="005A1A33">
        <w:rPr>
          <w:rFonts w:ascii="Times New Roman" w:hAnsi="Times New Roman"/>
          <w:bCs/>
          <w:i/>
          <w:iCs/>
          <w:color w:val="000000" w:themeColor="text1"/>
          <w:sz w:val="28"/>
          <w:szCs w:val="28"/>
          <w:lang w:eastAsia="x-none"/>
        </w:rPr>
        <w:t xml:space="preserve"> cấp tỉnh nơi có đất</w:t>
      </w:r>
      <w:r w:rsidRPr="005A1A33">
        <w:rPr>
          <w:rFonts w:ascii="Times New Roman" w:hAnsi="Times New Roman"/>
          <w:i/>
          <w:iCs/>
          <w:color w:val="000000" w:themeColor="text1"/>
          <w:sz w:val="28"/>
          <w:szCs w:val="28"/>
        </w:rPr>
        <w:t xml:space="preserve"> </w:t>
      </w:r>
    </w:p>
    <w:p w14:paraId="48BB9B64" w14:textId="77777777" w:rsidR="00773886" w:rsidRPr="005A1A33" w:rsidRDefault="00773886" w:rsidP="00650250">
      <w:pPr>
        <w:widowControl w:val="0"/>
        <w:spacing w:after="0" w:line="340" w:lineRule="exact"/>
        <w:ind w:firstLine="567"/>
        <w:rPr>
          <w:rFonts w:ascii="Times New Roman" w:hAnsi="Times New Roman"/>
          <w:bCs/>
          <w:i/>
          <w:iCs/>
          <w:color w:val="000000" w:themeColor="text1"/>
          <w:sz w:val="28"/>
          <w:szCs w:val="28"/>
          <w:lang w:eastAsia="x-none"/>
        </w:rPr>
      </w:pPr>
      <w:r w:rsidRPr="005A1A33">
        <w:rPr>
          <w:rFonts w:ascii="Times New Roman" w:hAnsi="Times New Roman"/>
          <w:bCs/>
          <w:i/>
          <w:iCs/>
          <w:color w:val="000000" w:themeColor="text1"/>
          <w:sz w:val="28"/>
          <w:szCs w:val="28"/>
          <w:lang w:eastAsia="x-none"/>
        </w:rPr>
        <w:t xml:space="preserve">3. Trong thời hạn không quá 03 ngày làm việc kể từ ngày nhận được đơn đề nghị, cơ quan có chức năng quản lý đất đai cấp tỉnh trình Chủ tịch Ủy ban nhân </w:t>
      </w:r>
      <w:r w:rsidRPr="005A1A33">
        <w:rPr>
          <w:rFonts w:ascii="Times New Roman" w:hAnsi="Times New Roman"/>
          <w:bCs/>
          <w:i/>
          <w:iCs/>
          <w:color w:val="000000" w:themeColor="text1"/>
          <w:sz w:val="28"/>
          <w:szCs w:val="28"/>
          <w:lang w:eastAsia="x-none"/>
        </w:rPr>
        <w:lastRenderedPageBreak/>
        <w:t xml:space="preserve">dân cấp tỉnh xem xét, quyết định cho phép thực hiện </w:t>
      </w:r>
      <w:r w:rsidRPr="005A1A33">
        <w:rPr>
          <w:rFonts w:ascii="Times New Roman" w:hAnsi="Times New Roman"/>
          <w:i/>
          <w:iCs/>
          <w:color w:val="000000" w:themeColor="text1"/>
          <w:sz w:val="28"/>
          <w:szCs w:val="28"/>
          <w:lang w:val="nl-NL"/>
        </w:rPr>
        <w:t>phương án thỏa thuận về nhận quyền sử dụng đất</w:t>
      </w:r>
      <w:r w:rsidRPr="005A1A33">
        <w:rPr>
          <w:rFonts w:ascii="Times New Roman" w:hAnsi="Times New Roman"/>
          <w:i/>
          <w:iCs/>
          <w:color w:val="000000" w:themeColor="text1"/>
          <w:sz w:val="28"/>
          <w:szCs w:val="28"/>
        </w:rPr>
        <w:t xml:space="preserve"> mà </w:t>
      </w:r>
      <w:r w:rsidRPr="005A1A33">
        <w:rPr>
          <w:rFonts w:ascii="Times New Roman" w:hAnsi="Times New Roman"/>
          <w:i/>
          <w:iCs/>
          <w:color w:val="000000" w:themeColor="text1"/>
          <w:sz w:val="28"/>
          <w:szCs w:val="28"/>
          <w:lang w:val="nl-NL"/>
        </w:rPr>
        <w:t>không thực</w:t>
      </w:r>
      <w:r w:rsidRPr="005A1A33">
        <w:rPr>
          <w:rFonts w:ascii="Times New Roman" w:hAnsi="Times New Roman"/>
          <w:i/>
          <w:iCs/>
          <w:color w:val="000000" w:themeColor="text1"/>
          <w:sz w:val="28"/>
          <w:szCs w:val="28"/>
        </w:rPr>
        <w:t xml:space="preserve"> hiện </w:t>
      </w:r>
      <w:r w:rsidRPr="005A1A33">
        <w:rPr>
          <w:rFonts w:ascii="Times New Roman" w:hAnsi="Times New Roman"/>
          <w:i/>
          <w:iCs/>
          <w:color w:val="000000" w:themeColor="text1"/>
          <w:sz w:val="28"/>
          <w:szCs w:val="28"/>
          <w:lang w:val="nl-NL"/>
        </w:rPr>
        <w:t>thu hồi đất</w:t>
      </w:r>
      <w:r w:rsidRPr="005A1A33">
        <w:rPr>
          <w:rFonts w:ascii="Times New Roman" w:hAnsi="Times New Roman"/>
          <w:i/>
          <w:iCs/>
          <w:color w:val="000000" w:themeColor="text1"/>
          <w:sz w:val="28"/>
          <w:szCs w:val="28"/>
        </w:rPr>
        <w:t xml:space="preserve"> nếu </w:t>
      </w:r>
      <w:r w:rsidRPr="005A1A33">
        <w:rPr>
          <w:rFonts w:ascii="Times New Roman" w:hAnsi="Times New Roman"/>
          <w:bCs/>
          <w:i/>
          <w:iCs/>
          <w:color w:val="000000" w:themeColor="text1"/>
          <w:sz w:val="28"/>
          <w:szCs w:val="28"/>
          <w:lang w:eastAsia="x-none"/>
        </w:rPr>
        <w:t xml:space="preserve">đáp ứng các điều kiện quy định tại điểm c khoản 1 Điều 127 Luật Đất đai; có văn bản trả lời </w:t>
      </w:r>
      <w:r w:rsidRPr="005A1A33">
        <w:rPr>
          <w:rFonts w:ascii="Times New Roman" w:hAnsi="Times New Roman"/>
          <w:i/>
          <w:iCs/>
          <w:color w:val="000000" w:themeColor="text1"/>
          <w:sz w:val="28"/>
          <w:szCs w:val="28"/>
          <w:lang w:val="nl-NL"/>
        </w:rPr>
        <w:t>tổ chức kinh tế</w:t>
      </w:r>
      <w:r w:rsidRPr="005A1A33">
        <w:rPr>
          <w:rFonts w:ascii="Times New Roman" w:hAnsi="Times New Roman"/>
          <w:bCs/>
          <w:i/>
          <w:iCs/>
          <w:color w:val="000000" w:themeColor="text1"/>
          <w:sz w:val="28"/>
          <w:szCs w:val="28"/>
          <w:lang w:eastAsia="x-none"/>
        </w:rPr>
        <w:t xml:space="preserve"> nếu không đáp ứng các điều kiện quy định tại điểm c khoản 1 Điều 127 Luật Đất đai.</w:t>
      </w:r>
    </w:p>
    <w:p w14:paraId="60451F52" w14:textId="77777777" w:rsidR="00773886" w:rsidRPr="005A1A33" w:rsidRDefault="00773886"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bCs/>
          <w:i/>
          <w:iCs/>
          <w:color w:val="000000" w:themeColor="text1"/>
          <w:sz w:val="28"/>
          <w:szCs w:val="28"/>
          <w:lang w:eastAsia="x-none"/>
        </w:rPr>
        <w:t xml:space="preserve">4. Trong thời hạn không quá 05 ngày làm việc kể từ ngày cơ quan có chức năng quản lý đất đai cấp tỉnh có văn bản trình, Chủ tịch Ủy ban nhân dân cấp tỉnh có văn bản cho phép hoặc không cho phép </w:t>
      </w:r>
      <w:r w:rsidRPr="005A1A33">
        <w:rPr>
          <w:rFonts w:ascii="Times New Roman" w:hAnsi="Times New Roman"/>
          <w:i/>
          <w:iCs/>
          <w:color w:val="000000" w:themeColor="text1"/>
          <w:sz w:val="28"/>
          <w:szCs w:val="28"/>
          <w:lang w:val="nl-NL"/>
        </w:rPr>
        <w:t xml:space="preserve">tổ chức kinh tế </w:t>
      </w:r>
      <w:r w:rsidRPr="005A1A33">
        <w:rPr>
          <w:rFonts w:ascii="Times New Roman" w:hAnsi="Times New Roman"/>
          <w:bCs/>
          <w:i/>
          <w:iCs/>
          <w:color w:val="000000" w:themeColor="text1"/>
          <w:sz w:val="28"/>
          <w:szCs w:val="28"/>
          <w:lang w:eastAsia="x-none"/>
        </w:rPr>
        <w:t xml:space="preserve">thực hiện </w:t>
      </w:r>
      <w:r w:rsidRPr="005A1A33">
        <w:rPr>
          <w:rFonts w:ascii="Times New Roman" w:hAnsi="Times New Roman"/>
          <w:i/>
          <w:iCs/>
          <w:color w:val="000000" w:themeColor="text1"/>
          <w:sz w:val="28"/>
          <w:szCs w:val="28"/>
          <w:lang w:val="nl-NL"/>
        </w:rPr>
        <w:t>phương án thỏa thuận về nhận quyền sử dụng đất</w:t>
      </w:r>
      <w:r w:rsidRPr="005A1A33">
        <w:rPr>
          <w:rFonts w:ascii="Times New Roman" w:hAnsi="Times New Roman"/>
          <w:i/>
          <w:iCs/>
          <w:color w:val="000000" w:themeColor="text1"/>
          <w:sz w:val="28"/>
          <w:szCs w:val="28"/>
        </w:rPr>
        <w:t xml:space="preserve"> mà </w:t>
      </w:r>
      <w:r w:rsidRPr="005A1A33">
        <w:rPr>
          <w:rFonts w:ascii="Times New Roman" w:hAnsi="Times New Roman"/>
          <w:i/>
          <w:iCs/>
          <w:color w:val="000000" w:themeColor="text1"/>
          <w:sz w:val="28"/>
          <w:szCs w:val="28"/>
          <w:lang w:val="nl-NL"/>
        </w:rPr>
        <w:t>không thực</w:t>
      </w:r>
      <w:r w:rsidRPr="005A1A33">
        <w:rPr>
          <w:rFonts w:ascii="Times New Roman" w:hAnsi="Times New Roman"/>
          <w:i/>
          <w:iCs/>
          <w:color w:val="000000" w:themeColor="text1"/>
          <w:sz w:val="28"/>
          <w:szCs w:val="28"/>
        </w:rPr>
        <w:t xml:space="preserve"> hiện </w:t>
      </w:r>
      <w:r w:rsidRPr="005A1A33">
        <w:rPr>
          <w:rFonts w:ascii="Times New Roman" w:hAnsi="Times New Roman"/>
          <w:i/>
          <w:iCs/>
          <w:color w:val="000000" w:themeColor="text1"/>
          <w:sz w:val="28"/>
          <w:szCs w:val="28"/>
          <w:lang w:val="nl-NL"/>
        </w:rPr>
        <w:t>thu hồi đất</w:t>
      </w:r>
      <w:r w:rsidRPr="005A1A33">
        <w:rPr>
          <w:rFonts w:ascii="Times New Roman" w:hAnsi="Times New Roman"/>
          <w:i/>
          <w:iCs/>
          <w:color w:val="000000" w:themeColor="text1"/>
          <w:sz w:val="28"/>
          <w:szCs w:val="28"/>
        </w:rPr>
        <w:t>.</w:t>
      </w:r>
    </w:p>
    <w:p w14:paraId="56CF7E61" w14:textId="77777777" w:rsidR="00773886" w:rsidRPr="005A1A33" w:rsidRDefault="00773886"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5. Thực hiện trình tự, thủ tục nhận chuyển nhượng, thuê quyền sử dụng đất, nhận góp vốn bằng quyền sử dụng đất theo quy định tại mục I Phần VII Phụ lục I Nghị định số 151/2025/NĐ-CP (được sửa đổi, bổ sung tại Nghị định số 226/2024/NĐ-CP).</w:t>
      </w:r>
    </w:p>
    <w:p w14:paraId="71303729" w14:textId="77777777" w:rsidR="00773886" w:rsidRPr="005A1A33" w:rsidRDefault="00773886" w:rsidP="00650250">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6. Trường hợp </w:t>
      </w:r>
      <w:r w:rsidRPr="005A1A33">
        <w:rPr>
          <w:rFonts w:ascii="Times New Roman" w:hAnsi="Times New Roman"/>
          <w:i/>
          <w:iCs/>
          <w:color w:val="000000" w:themeColor="text1"/>
          <w:sz w:val="28"/>
          <w:szCs w:val="28"/>
          <w:lang w:val="nl-NL"/>
        </w:rPr>
        <w:t xml:space="preserve">tổ chức kinh tế </w:t>
      </w:r>
      <w:r w:rsidRPr="005A1A33">
        <w:rPr>
          <w:rFonts w:ascii="Times New Roman" w:hAnsi="Times New Roman"/>
          <w:i/>
          <w:iCs/>
          <w:color w:val="000000" w:themeColor="text1"/>
          <w:sz w:val="28"/>
          <w:szCs w:val="28"/>
        </w:rPr>
        <w:t>đã nhận quyền sử dụng đất để thực hiện dự án mà đến thời điểm hết hạn sử dụng đất đối với đất đã nhận quyền nhưng vẫn chưa hoàn thành thủ tục về đất đai để thực hiện dự án theo quy định tại khoản 4 Điều 127 Luật Đất đai thì được tiếp tục thực hiện các thủ tục để triển khai dự án mà không phải thực hiện thủ tục gia hạn quy định tại khoản 3 Điều 172 Luật Đất đai.</w:t>
      </w:r>
    </w:p>
    <w:p w14:paraId="61C11D9F" w14:textId="4F7776DB" w:rsidR="00773886" w:rsidRPr="005A1A33" w:rsidRDefault="00773886" w:rsidP="00650250">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bCs/>
          <w:i/>
          <w:iCs/>
          <w:color w:val="000000" w:themeColor="text1"/>
          <w:sz w:val="28"/>
          <w:szCs w:val="28"/>
        </w:rPr>
        <w:t xml:space="preserve">7. Trong quá trình </w:t>
      </w:r>
      <w:r w:rsidRPr="005A1A33">
        <w:rPr>
          <w:rFonts w:ascii="Times New Roman" w:hAnsi="Times New Roman"/>
          <w:i/>
          <w:iCs/>
          <w:color w:val="000000" w:themeColor="text1"/>
          <w:sz w:val="28"/>
          <w:szCs w:val="28"/>
          <w:lang w:val="nl-NL"/>
        </w:rPr>
        <w:t>thỏa thuận về nhận quyền sử dụng đất</w:t>
      </w:r>
      <w:r w:rsidRPr="005A1A33">
        <w:rPr>
          <w:rFonts w:ascii="Times New Roman" w:hAnsi="Times New Roman"/>
          <w:i/>
          <w:iCs/>
          <w:color w:val="000000" w:themeColor="text1"/>
          <w:sz w:val="28"/>
          <w:szCs w:val="28"/>
        </w:rPr>
        <w:t xml:space="preserve"> theo văn bản của </w:t>
      </w:r>
      <w:r w:rsidRPr="005A1A33">
        <w:rPr>
          <w:rFonts w:ascii="Times New Roman" w:hAnsi="Times New Roman"/>
          <w:bCs/>
          <w:i/>
          <w:iCs/>
          <w:color w:val="000000" w:themeColor="text1"/>
          <w:sz w:val="28"/>
          <w:szCs w:val="28"/>
          <w:lang w:eastAsia="x-none"/>
        </w:rPr>
        <w:t xml:space="preserve">Chủ tịch Ủy ban nhân dân cấp tỉnh cho phép thực hiện </w:t>
      </w:r>
      <w:r w:rsidRPr="005A1A33">
        <w:rPr>
          <w:rFonts w:ascii="Times New Roman" w:hAnsi="Times New Roman"/>
          <w:i/>
          <w:iCs/>
          <w:color w:val="000000" w:themeColor="text1"/>
          <w:sz w:val="28"/>
          <w:szCs w:val="28"/>
          <w:lang w:val="nl-NL"/>
        </w:rPr>
        <w:t xml:space="preserve">theo quy định tại khoản 3 Điều này, cơ quan, người có thẩm quyền </w:t>
      </w:r>
      <w:r w:rsidRPr="005A1A33">
        <w:rPr>
          <w:rFonts w:ascii="Times New Roman" w:hAnsi="Times New Roman"/>
          <w:bCs/>
          <w:i/>
          <w:iCs/>
          <w:color w:val="000000" w:themeColor="text1"/>
          <w:sz w:val="28"/>
          <w:szCs w:val="28"/>
        </w:rPr>
        <w:t>không được chuyển sang thực hiện thủ tục thu hồi đất theo quy định tại điểm b khoản 2 Điều 3 Nghị quyết số</w:t>
      </w:r>
      <w:r w:rsidR="008036E4" w:rsidRPr="005A1A33">
        <w:rPr>
          <w:rFonts w:ascii="Times New Roman" w:hAnsi="Times New Roman"/>
          <w:bCs/>
          <w:i/>
          <w:iCs/>
          <w:color w:val="000000" w:themeColor="text1"/>
          <w:sz w:val="28"/>
          <w:szCs w:val="28"/>
          <w:lang w:val="en-US"/>
        </w:rPr>
        <w:t xml:space="preserve"> 254</w:t>
      </w:r>
      <w:r w:rsidR="008036E4" w:rsidRPr="005A1A33">
        <w:rPr>
          <w:rFonts w:ascii="Times New Roman" w:hAnsi="Times New Roman"/>
          <w:bCs/>
          <w:i/>
          <w:iCs/>
          <w:color w:val="000000" w:themeColor="text1"/>
          <w:sz w:val="28"/>
          <w:szCs w:val="28"/>
        </w:rPr>
        <w:t>/</w:t>
      </w:r>
      <w:r w:rsidRPr="005A1A33">
        <w:rPr>
          <w:rFonts w:ascii="Times New Roman" w:hAnsi="Times New Roman"/>
          <w:bCs/>
          <w:i/>
          <w:iCs/>
          <w:color w:val="000000" w:themeColor="text1"/>
          <w:sz w:val="28"/>
          <w:szCs w:val="28"/>
        </w:rPr>
        <w:t>2025/NQ15.</w:t>
      </w:r>
    </w:p>
    <w:p w14:paraId="50BC9198" w14:textId="06A76CDC" w:rsidR="00151D57" w:rsidRPr="005A1A33" w:rsidRDefault="00ED56AD" w:rsidP="00650250">
      <w:pPr>
        <w:widowControl w:val="0"/>
        <w:tabs>
          <w:tab w:val="left" w:pos="0"/>
        </w:tabs>
        <w:spacing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7</w:t>
      </w:r>
      <w:r w:rsidR="00773886" w:rsidRPr="005A1A33">
        <w:rPr>
          <w:rFonts w:ascii="Times New Roman" w:hAnsi="Times New Roman"/>
          <w:color w:val="000000" w:themeColor="text1"/>
          <w:sz w:val="28"/>
          <w:szCs w:val="28"/>
        </w:rPr>
        <w:t xml:space="preserve">. </w:t>
      </w:r>
      <w:r w:rsidR="00151D57" w:rsidRPr="005A1A33">
        <w:rPr>
          <w:rFonts w:ascii="Times New Roman" w:hAnsi="Times New Roman"/>
          <w:color w:val="000000" w:themeColor="text1"/>
          <w:sz w:val="28"/>
          <w:szCs w:val="28"/>
        </w:rPr>
        <w:t>Bổ sung khoản 3 Điều 64 như sau:</w:t>
      </w:r>
    </w:p>
    <w:p w14:paraId="1B1BC370" w14:textId="77777777" w:rsidR="00396B35" w:rsidRPr="005A1A33" w:rsidRDefault="00396B35"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“3. Các trường hợp bất khả kháng khi gia hạn sử dụng đất quy định tại khoản 3 Điều 172 Luật Đất đai bao gồm:</w:t>
      </w:r>
    </w:p>
    <w:p w14:paraId="13256A8B" w14:textId="77777777" w:rsidR="00396B35" w:rsidRPr="005A1A33" w:rsidRDefault="00396B35"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a) Trường hợp bất khả kháng quy định tại các điểm a, b, c, d, đ, e và g khoản 1 Điều 31 Nghị định số 102/2024/NĐ-CP;</w:t>
      </w:r>
    </w:p>
    <w:p w14:paraId="2096CC46" w14:textId="54336D0A" w:rsidR="00396B35" w:rsidRPr="005A1A33" w:rsidRDefault="00396B35" w:rsidP="00ED56AD">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b) Trường hợp người sử dụng đất đã nộp hồ sơ xin gia hạn theo quy định tại khoản 1 Điều 64 Nghị định số 102/2024/NĐ-CP hoặc đã nộp hồ sơ xin gia hạn theo quy định tại điểm 1 Mục II Phần VII Phụ lục I của Nghị định số 151/2025/NĐ-CP nhưng hết thời hạn sử dụng đất mà chưa có quyết định gia hạn sử dụng đất hoặc chưa có quyết định thu hồi đất.”</w:t>
      </w:r>
      <w:r w:rsidRPr="005A1A33">
        <w:rPr>
          <w:rFonts w:ascii="Times New Roman" w:hAnsi="Times New Roman"/>
          <w:i/>
          <w:iCs/>
          <w:color w:val="000000" w:themeColor="text1"/>
          <w:sz w:val="28"/>
          <w:szCs w:val="28"/>
          <w:lang w:val="en-US"/>
        </w:rPr>
        <w:t>.</w:t>
      </w:r>
    </w:p>
    <w:p w14:paraId="1AF2E644" w14:textId="2967AFB0" w:rsidR="00773886" w:rsidRPr="005A1A33" w:rsidRDefault="00ED56AD" w:rsidP="00650250">
      <w:pPr>
        <w:widowControl w:val="0"/>
        <w:tabs>
          <w:tab w:val="left" w:pos="0"/>
        </w:tabs>
        <w:spacing w:after="0" w:line="340" w:lineRule="exact"/>
        <w:ind w:firstLine="567"/>
        <w:outlineLvl w:val="1"/>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8</w:t>
      </w:r>
      <w:r w:rsidR="00773886" w:rsidRPr="005A1A33">
        <w:rPr>
          <w:rFonts w:ascii="Times New Roman" w:hAnsi="Times New Roman"/>
          <w:color w:val="000000" w:themeColor="text1"/>
          <w:sz w:val="28"/>
          <w:szCs w:val="28"/>
          <w:lang w:val="en-US"/>
        </w:rPr>
        <w:t xml:space="preserve">. Bổ sung Điều 64a </w:t>
      </w:r>
      <w:r w:rsidR="00396B35" w:rsidRPr="005A1A33">
        <w:rPr>
          <w:rFonts w:ascii="Times New Roman" w:hAnsi="Times New Roman"/>
          <w:color w:val="000000" w:themeColor="text1"/>
          <w:sz w:val="28"/>
          <w:szCs w:val="28"/>
          <w:lang w:val="en-US"/>
        </w:rPr>
        <w:t xml:space="preserve">vào sau Điều 64 </w:t>
      </w:r>
      <w:r w:rsidR="00773886" w:rsidRPr="005A1A33">
        <w:rPr>
          <w:rFonts w:ascii="Times New Roman" w:hAnsi="Times New Roman"/>
          <w:color w:val="000000" w:themeColor="text1"/>
          <w:sz w:val="28"/>
          <w:szCs w:val="28"/>
          <w:lang w:val="en-US"/>
        </w:rPr>
        <w:t>như sau:</w:t>
      </w:r>
    </w:p>
    <w:p w14:paraId="7378838F" w14:textId="77777777" w:rsidR="00773886" w:rsidRPr="005A1A33" w:rsidRDefault="00773886" w:rsidP="00650250">
      <w:pPr>
        <w:widowControl w:val="0"/>
        <w:tabs>
          <w:tab w:val="left" w:pos="0"/>
        </w:tabs>
        <w:spacing w:after="0" w:line="340" w:lineRule="exact"/>
        <w:ind w:firstLine="567"/>
        <w:rPr>
          <w:rFonts w:ascii="Times New Roman" w:hAnsi="Times New Roman"/>
          <w:i/>
          <w:iCs/>
          <w:color w:val="000000" w:themeColor="text1"/>
          <w:sz w:val="28"/>
          <w:szCs w:val="28"/>
          <w:lang w:val="en-GB"/>
        </w:rPr>
      </w:pPr>
      <w:r w:rsidRPr="005A1A33">
        <w:rPr>
          <w:rFonts w:ascii="Times New Roman" w:hAnsi="Times New Roman"/>
          <w:b/>
          <w:bCs/>
          <w:i/>
          <w:iCs/>
          <w:color w:val="000000" w:themeColor="text1"/>
          <w:sz w:val="28"/>
          <w:szCs w:val="28"/>
        </w:rPr>
        <w:t>“Điều 64a. G</w:t>
      </w:r>
      <w:r w:rsidRPr="005A1A33">
        <w:rPr>
          <w:rFonts w:ascii="Times New Roman" w:hAnsi="Times New Roman"/>
          <w:b/>
          <w:bCs/>
          <w:i/>
          <w:iCs/>
          <w:color w:val="000000" w:themeColor="text1"/>
          <w:sz w:val="28"/>
          <w:szCs w:val="28"/>
          <w:lang w:val="en-US"/>
        </w:rPr>
        <w:t>ia hạn sử dụng đất khi hết thời hạn sử dụng đất</w:t>
      </w:r>
      <w:r w:rsidRPr="005A1A33">
        <w:rPr>
          <w:rFonts w:ascii="Times New Roman" w:hAnsi="Times New Roman"/>
          <w:b/>
          <w:bCs/>
          <w:i/>
          <w:iCs/>
          <w:color w:val="000000" w:themeColor="text1"/>
          <w:sz w:val="28"/>
          <w:szCs w:val="28"/>
        </w:rPr>
        <w:t xml:space="preserve"> đối với trường hợp sử dụng đất không thuộc diện chấp thuận chủ trương đầu tư theo pháp luật về đầu tư</w:t>
      </w:r>
    </w:p>
    <w:p w14:paraId="715C0260" w14:textId="77777777" w:rsidR="00773886" w:rsidRPr="005A1A33" w:rsidRDefault="00773886" w:rsidP="00650250">
      <w:pPr>
        <w:widowControl w:val="0"/>
        <w:tabs>
          <w:tab w:val="left" w:pos="0"/>
        </w:tabs>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lang w:val="en-US"/>
        </w:rPr>
        <w:t>1. Các</w:t>
      </w:r>
      <w:r w:rsidRPr="005A1A33">
        <w:rPr>
          <w:rFonts w:ascii="Times New Roman" w:hAnsi="Times New Roman"/>
          <w:i/>
          <w:iCs/>
          <w:color w:val="000000" w:themeColor="text1"/>
          <w:sz w:val="28"/>
          <w:szCs w:val="28"/>
        </w:rPr>
        <w:t xml:space="preserve"> đ</w:t>
      </w:r>
      <w:r w:rsidRPr="005A1A33">
        <w:rPr>
          <w:rFonts w:ascii="Times New Roman" w:hAnsi="Times New Roman"/>
          <w:i/>
          <w:iCs/>
          <w:color w:val="000000" w:themeColor="text1"/>
          <w:sz w:val="28"/>
          <w:szCs w:val="28"/>
          <w:lang w:val="en-US"/>
        </w:rPr>
        <w:t>iều</w:t>
      </w:r>
      <w:r w:rsidRPr="005A1A33">
        <w:rPr>
          <w:rFonts w:ascii="Times New Roman" w:hAnsi="Times New Roman"/>
          <w:i/>
          <w:iCs/>
          <w:color w:val="000000" w:themeColor="text1"/>
          <w:sz w:val="28"/>
          <w:szCs w:val="28"/>
        </w:rPr>
        <w:t xml:space="preserve"> kiện </w:t>
      </w:r>
      <w:r w:rsidRPr="005A1A33">
        <w:rPr>
          <w:rFonts w:ascii="Times New Roman" w:hAnsi="Times New Roman"/>
          <w:i/>
          <w:iCs/>
          <w:color w:val="000000" w:themeColor="text1"/>
          <w:sz w:val="28"/>
          <w:szCs w:val="28"/>
          <w:lang w:val="en-US"/>
        </w:rPr>
        <w:t>gia hạn sử dụng đất khi hết thời hạn sử dụng đất</w:t>
      </w:r>
      <w:r w:rsidRPr="005A1A33">
        <w:rPr>
          <w:rFonts w:ascii="Times New Roman" w:hAnsi="Times New Roman"/>
          <w:i/>
          <w:iCs/>
          <w:color w:val="000000" w:themeColor="text1"/>
          <w:sz w:val="28"/>
          <w:szCs w:val="28"/>
        </w:rPr>
        <w:t xml:space="preserve"> bao gồm:</w:t>
      </w:r>
    </w:p>
    <w:p w14:paraId="71D41FC6"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lastRenderedPageBreak/>
        <w:t>a) Phù hợp với quy hoạch sử dụng đất, kế hoạch sử dụng đất hoặc quy hoạch chuyên ngành có liên quan đã được phê duyệt;</w:t>
      </w:r>
    </w:p>
    <w:p w14:paraId="71D3D55B"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b) Không thuộc trường hợp thực hiện thủ tục xác nhận tiếp tục sử dụng đất nông nghiệp của cá nhân khi hết thời hạn sử dụng đất quy định tại Điều 65 Nghị định số 102/2024/NĐ-CP; </w:t>
      </w:r>
    </w:p>
    <w:p w14:paraId="66ACE996"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c) Mục đích sử dụng đất, vị trí, diện tích của thửa đất xin gia hạn không thay đổi so với mục đích sử dụng đất, vị trí, diện tích đã giao đất, cho thuê đất, công nhận quyền sử dụng đất.</w:t>
      </w:r>
    </w:p>
    <w:p w14:paraId="1289FE21"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2. Thời hạn được gia hạn được xác định theo nguyên tắc sau đây:</w:t>
      </w:r>
    </w:p>
    <w:p w14:paraId="52E6FB46"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a) Không vượt quá thời hạn sử dụng đất quy định tại khoản 1 Điều 172 Luật Đất đai;</w:t>
      </w:r>
    </w:p>
    <w:p w14:paraId="02428A9E"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b) Không vượt quá thời hạn dự kiến sử dụng đất được quy hoạch sử dụng đất, kế hoạch sử dụng đất hoặc quy hoạch chuyên ngành có liên quan đã được phê duyệt đối với trường hợp mục đích sử dụng đất được quy hoạch khác với mục đích sử dụng đất trước khi đề nghị gia hạn.</w:t>
      </w:r>
    </w:p>
    <w:p w14:paraId="4DCC8F3D" w14:textId="1ECEEB0C"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3.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này. Hồ sơ bao gồm đơn xin gia hạn sử dụng đất theo Mẫu số </w:t>
      </w:r>
      <w:r w:rsidR="00032284" w:rsidRPr="005A1A33">
        <w:rPr>
          <w:rFonts w:ascii="Times New Roman" w:hAnsi="Times New Roman"/>
          <w:i/>
          <w:iCs/>
          <w:color w:val="000000" w:themeColor="text1"/>
          <w:sz w:val="28"/>
          <w:szCs w:val="28"/>
          <w:lang w:val="en-US"/>
        </w:rPr>
        <w:t>04</w:t>
      </w:r>
      <w:r w:rsidRPr="005A1A33">
        <w:rPr>
          <w:rFonts w:ascii="Times New Roman" w:hAnsi="Times New Roman"/>
          <w:i/>
          <w:iCs/>
          <w:color w:val="000000" w:themeColor="text1"/>
          <w:sz w:val="28"/>
          <w:szCs w:val="28"/>
        </w:rPr>
        <w:t xml:space="preserve"> </w:t>
      </w:r>
      <w:r w:rsidR="00032284" w:rsidRPr="005A1A33">
        <w:rPr>
          <w:rFonts w:ascii="Times New Roman" w:hAnsi="Times New Roman"/>
          <w:i/>
          <w:iCs/>
          <w:color w:val="000000" w:themeColor="text1"/>
          <w:sz w:val="28"/>
          <w:szCs w:val="28"/>
          <w:lang w:val="en-US"/>
        </w:rPr>
        <w:t xml:space="preserve">ban hành kèm theo Nghị định số 151/2025/NĐ-CP </w:t>
      </w:r>
      <w:r w:rsidRPr="005A1A33">
        <w:rPr>
          <w:rFonts w:ascii="Times New Roman" w:hAnsi="Times New Roman"/>
          <w:i/>
          <w:iCs/>
          <w:color w:val="000000" w:themeColor="text1"/>
          <w:sz w:val="28"/>
          <w:szCs w:val="28"/>
        </w:rPr>
        <w:t>và một trong các giấy tờ sau:</w:t>
      </w:r>
    </w:p>
    <w:p w14:paraId="3B9FE7B6"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a) Một trong các Giấy chứng nhận quyền sử dụng đất quy định tại khoản 21 Điều 3, khoản 3 Điều 256 Luật Đất đai;</w:t>
      </w:r>
    </w:p>
    <w:p w14:paraId="008905B7"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b) Quyết định giao đất, quyết định cho thuê đất, quyết định cho phép chuyển mục đích sử dụng đất của cơ quan nhà nước có thẩm quyền theo quy định của pháp luật về đất đai qua các thời kỳ.</w:t>
      </w:r>
    </w:p>
    <w:p w14:paraId="23ACF3BB" w14:textId="77777777" w:rsidR="00773886" w:rsidRPr="005A1A33" w:rsidRDefault="00773886" w:rsidP="00650250">
      <w:pPr>
        <w:widowControl w:val="0"/>
        <w:tabs>
          <w:tab w:val="left" w:pos="0"/>
        </w:tabs>
        <w:spacing w:before="8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4. Trình tự, thủ tục gia hạn sử dụng đất thực hiện theo quy định tại mục II Phần VII Phụ lục I Nghị định số 151/2025/NĐ-CP mà </w:t>
      </w:r>
      <w:r w:rsidRPr="005A1A33">
        <w:rPr>
          <w:rFonts w:ascii="Times New Roman" w:hAnsi="Times New Roman"/>
          <w:i/>
          <w:iCs/>
          <w:color w:val="000000" w:themeColor="text1"/>
          <w:sz w:val="28"/>
          <w:szCs w:val="28"/>
          <w:lang w:val="zu-ZA"/>
        </w:rPr>
        <w:t>không phải thực hiện thủ tục kiểm tra thực địa và bàn giao đất trên thực địa</w:t>
      </w:r>
      <w:r w:rsidRPr="005A1A33">
        <w:rPr>
          <w:rFonts w:ascii="Times New Roman" w:hAnsi="Times New Roman"/>
          <w:i/>
          <w:iCs/>
          <w:color w:val="000000" w:themeColor="text1"/>
          <w:sz w:val="28"/>
          <w:szCs w:val="28"/>
        </w:rPr>
        <w:t>.”</w:t>
      </w:r>
    </w:p>
    <w:p w14:paraId="4A61564F" w14:textId="663A50FA" w:rsidR="00444E41" w:rsidRPr="005A1A33" w:rsidRDefault="00ED56AD" w:rsidP="00650250">
      <w:pPr>
        <w:widowControl w:val="0"/>
        <w:tabs>
          <w:tab w:val="left" w:pos="0"/>
        </w:tabs>
        <w:spacing w:before="80" w:after="0" w:line="340" w:lineRule="exact"/>
        <w:ind w:firstLine="567"/>
        <w:outlineLvl w:val="1"/>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9</w:t>
      </w:r>
      <w:r w:rsidR="0072383D" w:rsidRPr="005A1A33">
        <w:rPr>
          <w:rFonts w:ascii="Times New Roman" w:hAnsi="Times New Roman"/>
          <w:color w:val="000000" w:themeColor="text1"/>
          <w:sz w:val="28"/>
          <w:szCs w:val="28"/>
          <w:lang w:val="en-US"/>
        </w:rPr>
        <w:t xml:space="preserve">. </w:t>
      </w:r>
      <w:r w:rsidR="00444E41" w:rsidRPr="005A1A33">
        <w:rPr>
          <w:rFonts w:ascii="Times New Roman" w:hAnsi="Times New Roman"/>
          <w:color w:val="000000" w:themeColor="text1"/>
          <w:sz w:val="28"/>
          <w:szCs w:val="28"/>
          <w:lang w:val="en-US"/>
        </w:rPr>
        <w:t>Sửa đổi, bổ sung một số</w:t>
      </w:r>
      <w:r w:rsidR="00396B35" w:rsidRPr="005A1A33">
        <w:rPr>
          <w:rFonts w:ascii="Times New Roman" w:hAnsi="Times New Roman"/>
          <w:color w:val="000000" w:themeColor="text1"/>
          <w:sz w:val="28"/>
          <w:szCs w:val="28"/>
          <w:lang w:val="en-US"/>
        </w:rPr>
        <w:t xml:space="preserve"> điểm</w:t>
      </w:r>
      <w:r w:rsidR="004E088D" w:rsidRPr="005A1A33">
        <w:rPr>
          <w:rFonts w:ascii="Times New Roman" w:hAnsi="Times New Roman"/>
          <w:color w:val="000000" w:themeColor="text1"/>
          <w:sz w:val="28"/>
          <w:szCs w:val="28"/>
          <w:lang w:val="en-US"/>
        </w:rPr>
        <w:t xml:space="preserve"> c và d khoản 2</w:t>
      </w:r>
      <w:r w:rsidR="00396B35" w:rsidRPr="005A1A33">
        <w:rPr>
          <w:rFonts w:ascii="Times New Roman" w:hAnsi="Times New Roman"/>
          <w:color w:val="000000" w:themeColor="text1"/>
          <w:sz w:val="28"/>
          <w:szCs w:val="28"/>
          <w:lang w:val="en-US"/>
        </w:rPr>
        <w:t xml:space="preserve"> của</w:t>
      </w:r>
      <w:r w:rsidR="00444E41" w:rsidRPr="005A1A33">
        <w:rPr>
          <w:rFonts w:ascii="Times New Roman" w:hAnsi="Times New Roman"/>
          <w:color w:val="000000" w:themeColor="text1"/>
          <w:sz w:val="28"/>
          <w:szCs w:val="28"/>
          <w:lang w:val="en-US"/>
        </w:rPr>
        <w:t xml:space="preserve"> Điều 99 </w:t>
      </w:r>
      <w:r w:rsidR="00444E41" w:rsidRPr="005A1A33">
        <w:rPr>
          <w:rFonts w:ascii="Times New Roman" w:hAnsi="Times New Roman"/>
          <w:bCs/>
          <w:color w:val="000000" w:themeColor="text1"/>
          <w:sz w:val="28"/>
          <w:szCs w:val="28"/>
          <w:lang w:val="it-IT" w:eastAsia="x-none"/>
        </w:rPr>
        <w:t>như sau:</w:t>
      </w:r>
    </w:p>
    <w:p w14:paraId="08BF85D8" w14:textId="77777777" w:rsidR="00444E41" w:rsidRPr="005A1A33" w:rsidRDefault="00444E41" w:rsidP="00650250">
      <w:pPr>
        <w:widowControl w:val="0"/>
        <w:spacing w:before="80" w:after="0" w:line="340" w:lineRule="exact"/>
        <w:rPr>
          <w:rFonts w:ascii="Times New Roman" w:hAnsi="Times New Roman"/>
          <w:bCs/>
          <w:color w:val="000000" w:themeColor="text1"/>
          <w:sz w:val="28"/>
          <w:szCs w:val="28"/>
          <w:lang w:eastAsia="x-none"/>
        </w:rPr>
      </w:pPr>
      <w:r w:rsidRPr="005A1A33">
        <w:rPr>
          <w:rFonts w:ascii="Times New Roman" w:hAnsi="Times New Roman"/>
          <w:bCs/>
          <w:color w:val="000000" w:themeColor="text1"/>
          <w:sz w:val="28"/>
          <w:szCs w:val="28"/>
          <w:lang w:val="x-none" w:eastAsia="x-none"/>
        </w:rPr>
        <w:t>“c) Công trình xây dựng trên đất nông nghiệp để sử dụng</w:t>
      </w:r>
      <w:r w:rsidRPr="005A1A33">
        <w:rPr>
          <w:rFonts w:ascii="Times New Roman" w:hAnsi="Times New Roman"/>
          <w:bCs/>
          <w:color w:val="000000" w:themeColor="text1"/>
          <w:sz w:val="28"/>
          <w:szCs w:val="28"/>
          <w:lang w:eastAsia="x-none"/>
        </w:rPr>
        <w:t xml:space="preserve"> đất</w:t>
      </w:r>
      <w:r w:rsidRPr="005A1A33">
        <w:rPr>
          <w:rFonts w:ascii="Times New Roman" w:hAnsi="Times New Roman"/>
          <w:bCs/>
          <w:color w:val="000000" w:themeColor="text1"/>
          <w:sz w:val="28"/>
          <w:szCs w:val="28"/>
          <w:lang w:val="x-none" w:eastAsia="x-none"/>
        </w:rPr>
        <w:t xml:space="preserve"> kết hợp </w:t>
      </w:r>
      <w:r w:rsidRPr="005A1A33">
        <w:rPr>
          <w:rFonts w:ascii="Times New Roman" w:hAnsi="Times New Roman"/>
          <w:bCs/>
          <w:color w:val="000000" w:themeColor="text1"/>
          <w:sz w:val="28"/>
          <w:szCs w:val="28"/>
          <w:lang w:eastAsia="x-none"/>
        </w:rPr>
        <w:t>đa mục đích phải có quy mô, tính chất phù hợp, dễ dàng tháo dỡ</w:t>
      </w:r>
      <w:r w:rsidRPr="005A1A33">
        <w:rPr>
          <w:rFonts w:ascii="Times New Roman" w:hAnsi="Times New Roman"/>
          <w:bCs/>
          <w:i/>
          <w:iCs/>
          <w:color w:val="000000" w:themeColor="text1"/>
          <w:sz w:val="28"/>
          <w:szCs w:val="28"/>
          <w:lang w:val="en-US" w:eastAsia="x-none"/>
        </w:rPr>
        <w:t>, thuộc công trình không phải xin phép xây dựng theo quy định của pháp luật về xây dựng</w:t>
      </w:r>
      <w:r w:rsidRPr="005A1A33">
        <w:rPr>
          <w:rFonts w:ascii="Times New Roman" w:hAnsi="Times New Roman"/>
          <w:bCs/>
          <w:i/>
          <w:iCs/>
          <w:color w:val="000000" w:themeColor="text1"/>
          <w:sz w:val="28"/>
          <w:szCs w:val="28"/>
          <w:lang w:val="x-none" w:eastAsia="x-none"/>
        </w:rPr>
        <w:t>.</w:t>
      </w:r>
      <w:r w:rsidRPr="005A1A33">
        <w:rPr>
          <w:rFonts w:ascii="Times New Roman" w:hAnsi="Times New Roman"/>
          <w:bCs/>
          <w:color w:val="000000" w:themeColor="text1"/>
          <w:sz w:val="28"/>
          <w:szCs w:val="28"/>
          <w:lang w:val="x-none" w:eastAsia="x-none"/>
        </w:rPr>
        <w:t xml:space="preserve"> </w:t>
      </w:r>
      <w:r w:rsidRPr="005A1A33">
        <w:rPr>
          <w:rFonts w:ascii="Times New Roman" w:hAnsi="Times New Roman"/>
          <w:bCs/>
          <w:color w:val="000000" w:themeColor="text1"/>
          <w:sz w:val="28"/>
          <w:szCs w:val="28"/>
          <w:lang w:eastAsia="x-none"/>
        </w:rPr>
        <w:t>D</w:t>
      </w:r>
      <w:r w:rsidRPr="005A1A33">
        <w:rPr>
          <w:rFonts w:ascii="Times New Roman" w:hAnsi="Times New Roman"/>
          <w:bCs/>
          <w:color w:val="000000" w:themeColor="text1"/>
          <w:sz w:val="28"/>
          <w:szCs w:val="28"/>
          <w:lang w:val="x-none" w:eastAsia="x-none"/>
        </w:rPr>
        <w:t xml:space="preserve">iện tích đất xây dựng công trình để sử dụng vào mục đích kết hợp trên đất </w:t>
      </w:r>
      <w:r w:rsidRPr="005A1A33">
        <w:rPr>
          <w:rFonts w:ascii="Times New Roman" w:hAnsi="Times New Roman"/>
          <w:bCs/>
          <w:color w:val="000000" w:themeColor="text1"/>
          <w:sz w:val="28"/>
          <w:szCs w:val="28"/>
          <w:lang w:eastAsia="x-none"/>
        </w:rPr>
        <w:t xml:space="preserve">trồng </w:t>
      </w:r>
      <w:r w:rsidRPr="005A1A33">
        <w:rPr>
          <w:rFonts w:ascii="Times New Roman" w:hAnsi="Times New Roman"/>
          <w:bCs/>
          <w:color w:val="000000" w:themeColor="text1"/>
          <w:sz w:val="28"/>
          <w:szCs w:val="28"/>
          <w:lang w:val="x-none" w:eastAsia="x-none"/>
        </w:rPr>
        <w:t>lúa, đất lâm nghiệp thực hiện theo quy định của Nghị định quy định chi tiết về đất trồng lúa</w:t>
      </w:r>
      <w:r w:rsidRPr="005A1A33">
        <w:rPr>
          <w:rFonts w:ascii="Times New Roman" w:hAnsi="Times New Roman"/>
          <w:bCs/>
          <w:color w:val="000000" w:themeColor="text1"/>
          <w:sz w:val="28"/>
          <w:szCs w:val="28"/>
          <w:lang w:eastAsia="x-none"/>
        </w:rPr>
        <w:t xml:space="preserve"> và </w:t>
      </w:r>
      <w:r w:rsidRPr="005A1A33">
        <w:rPr>
          <w:rFonts w:ascii="Times New Roman" w:hAnsi="Times New Roman"/>
          <w:bCs/>
          <w:color w:val="000000" w:themeColor="text1"/>
          <w:sz w:val="28"/>
          <w:szCs w:val="28"/>
          <w:lang w:val="x-none" w:eastAsia="x-none"/>
        </w:rPr>
        <w:t>pháp luật về l</w:t>
      </w:r>
      <w:r w:rsidRPr="005A1A33">
        <w:rPr>
          <w:rFonts w:ascii="Times New Roman" w:hAnsi="Times New Roman"/>
          <w:bCs/>
          <w:color w:val="000000" w:themeColor="text1"/>
          <w:sz w:val="28"/>
          <w:szCs w:val="28"/>
          <w:lang w:eastAsia="x-none"/>
        </w:rPr>
        <w:t>â</w:t>
      </w:r>
      <w:r w:rsidRPr="005A1A33">
        <w:rPr>
          <w:rFonts w:ascii="Times New Roman" w:hAnsi="Times New Roman"/>
          <w:bCs/>
          <w:color w:val="000000" w:themeColor="text1"/>
          <w:sz w:val="28"/>
          <w:szCs w:val="28"/>
          <w:lang w:val="x-none" w:eastAsia="x-none"/>
        </w:rPr>
        <w:t>m nghiệp</w:t>
      </w:r>
      <w:r w:rsidRPr="005A1A33">
        <w:rPr>
          <w:rFonts w:ascii="Times New Roman" w:hAnsi="Times New Roman"/>
          <w:bCs/>
          <w:color w:val="000000" w:themeColor="text1"/>
          <w:sz w:val="28"/>
          <w:szCs w:val="28"/>
          <w:lang w:eastAsia="x-none"/>
        </w:rPr>
        <w:t xml:space="preserve">. </w:t>
      </w:r>
      <w:r w:rsidRPr="005A1A33">
        <w:rPr>
          <w:rFonts w:ascii="Times New Roman" w:hAnsi="Times New Roman"/>
          <w:bCs/>
          <w:color w:val="000000" w:themeColor="text1"/>
          <w:sz w:val="28"/>
          <w:szCs w:val="28"/>
          <w:lang w:val="x-none" w:eastAsia="x-none"/>
        </w:rPr>
        <w:t>Đất có mặt nước không được san lấp làm thay đổi dòng chảy, diện tích bề mặt nước, chiều sâu tầng nước</w:t>
      </w:r>
      <w:r w:rsidRPr="005A1A33">
        <w:rPr>
          <w:rFonts w:ascii="Times New Roman" w:hAnsi="Times New Roman"/>
          <w:bCs/>
          <w:color w:val="000000" w:themeColor="text1"/>
          <w:sz w:val="28"/>
          <w:szCs w:val="28"/>
          <w:lang w:eastAsia="x-none"/>
        </w:rPr>
        <w:t>;</w:t>
      </w:r>
    </w:p>
    <w:p w14:paraId="367E6EC9" w14:textId="6F2AB4DC" w:rsidR="00444E41" w:rsidRPr="005A1A33" w:rsidRDefault="00444E41" w:rsidP="00650250">
      <w:pPr>
        <w:widowControl w:val="0"/>
        <w:spacing w:before="80" w:after="0" w:line="340" w:lineRule="exact"/>
        <w:rPr>
          <w:rFonts w:ascii="Times New Roman" w:hAnsi="Times New Roman"/>
          <w:b/>
          <w:color w:val="000000" w:themeColor="text1"/>
          <w:spacing w:val="-4"/>
          <w:sz w:val="28"/>
          <w:szCs w:val="28"/>
          <w:lang w:val="en-US" w:eastAsia="x-none"/>
        </w:rPr>
      </w:pPr>
      <w:r w:rsidRPr="005A1A33">
        <w:rPr>
          <w:rFonts w:ascii="Times New Roman" w:hAnsi="Times New Roman"/>
          <w:bCs/>
          <w:color w:val="000000" w:themeColor="text1"/>
          <w:spacing w:val="-4"/>
          <w:sz w:val="28"/>
          <w:szCs w:val="28"/>
          <w:lang w:val="x-none" w:eastAsia="x-none"/>
        </w:rPr>
        <w:t xml:space="preserve">d) Việc xây dựng, cải tạo công trình để sử dụng vào mục đích kết hợp </w:t>
      </w:r>
      <w:r w:rsidRPr="005A1A33">
        <w:rPr>
          <w:rFonts w:ascii="Times New Roman" w:hAnsi="Times New Roman"/>
          <w:bCs/>
          <w:i/>
          <w:iCs/>
          <w:color w:val="000000" w:themeColor="text1"/>
          <w:spacing w:val="-4"/>
          <w:sz w:val="28"/>
          <w:szCs w:val="28"/>
          <w:lang w:val="x-none" w:eastAsia="x-none"/>
        </w:rPr>
        <w:t>trên đất không phải là đất nông nghiệp</w:t>
      </w:r>
      <w:r w:rsidRPr="005A1A33">
        <w:rPr>
          <w:rFonts w:ascii="Times New Roman" w:hAnsi="Times New Roman"/>
          <w:bCs/>
          <w:color w:val="000000" w:themeColor="text1"/>
          <w:spacing w:val="-4"/>
          <w:sz w:val="28"/>
          <w:szCs w:val="28"/>
          <w:lang w:val="x-none" w:eastAsia="x-none"/>
        </w:rPr>
        <w:t xml:space="preserve"> phải phù hợp với quy </w:t>
      </w:r>
      <w:r w:rsidRPr="005A1A33">
        <w:rPr>
          <w:rFonts w:ascii="Times New Roman" w:hAnsi="Times New Roman"/>
          <w:bCs/>
          <w:color w:val="000000" w:themeColor="text1"/>
          <w:spacing w:val="-4"/>
          <w:sz w:val="28"/>
          <w:szCs w:val="28"/>
          <w:lang w:eastAsia="x-none"/>
        </w:rPr>
        <w:t>định của pháp luật về</w:t>
      </w:r>
      <w:r w:rsidRPr="005A1A33">
        <w:rPr>
          <w:rFonts w:ascii="Times New Roman" w:hAnsi="Times New Roman"/>
          <w:bCs/>
          <w:color w:val="000000" w:themeColor="text1"/>
          <w:spacing w:val="-4"/>
          <w:sz w:val="28"/>
          <w:szCs w:val="28"/>
          <w:lang w:val="x-none" w:eastAsia="x-none"/>
        </w:rPr>
        <w:t xml:space="preserve"> xây dựng</w:t>
      </w:r>
      <w:r w:rsidR="008036E4" w:rsidRPr="005A1A33">
        <w:rPr>
          <w:rFonts w:ascii="Times New Roman" w:hAnsi="Times New Roman"/>
          <w:bCs/>
          <w:color w:val="000000" w:themeColor="text1"/>
          <w:spacing w:val="-4"/>
          <w:sz w:val="28"/>
          <w:szCs w:val="28"/>
          <w:lang w:val="x-none" w:eastAsia="x-none"/>
        </w:rPr>
        <w:t xml:space="preserve"> </w:t>
      </w:r>
      <w:r w:rsidR="008036E4" w:rsidRPr="005A1A33">
        <w:rPr>
          <w:rFonts w:ascii="Times New Roman" w:hAnsi="Times New Roman"/>
          <w:bCs/>
          <w:strike/>
          <w:color w:val="000000" w:themeColor="text1"/>
          <w:spacing w:val="-4"/>
          <w:sz w:val="28"/>
          <w:szCs w:val="28"/>
          <w:lang w:val="x-none" w:eastAsia="x-none"/>
        </w:rPr>
        <w:t>và</w:t>
      </w:r>
      <w:r w:rsidR="008036E4" w:rsidRPr="005A1A33">
        <w:rPr>
          <w:rFonts w:ascii="Times New Roman" w:hAnsi="Times New Roman"/>
          <w:bCs/>
          <w:color w:val="000000" w:themeColor="text1"/>
          <w:spacing w:val="-4"/>
          <w:sz w:val="28"/>
          <w:szCs w:val="28"/>
          <w:lang w:val="x-none" w:eastAsia="x-none"/>
        </w:rPr>
        <w:t>, quy định khác của</w:t>
      </w:r>
      <w:r w:rsidRPr="005A1A33">
        <w:rPr>
          <w:rFonts w:ascii="Times New Roman" w:hAnsi="Times New Roman"/>
          <w:bCs/>
          <w:color w:val="000000" w:themeColor="text1"/>
          <w:spacing w:val="-4"/>
          <w:sz w:val="28"/>
          <w:szCs w:val="28"/>
          <w:lang w:val="x-none" w:eastAsia="x-none"/>
        </w:rPr>
        <w:t xml:space="preserve"> </w:t>
      </w:r>
      <w:r w:rsidRPr="005A1A33">
        <w:rPr>
          <w:rFonts w:ascii="Times New Roman" w:hAnsi="Times New Roman"/>
          <w:bCs/>
          <w:color w:val="000000" w:themeColor="text1"/>
          <w:spacing w:val="-4"/>
          <w:sz w:val="28"/>
          <w:szCs w:val="28"/>
          <w:lang w:eastAsia="x-none"/>
        </w:rPr>
        <w:t>pháp luật</w:t>
      </w:r>
      <w:r w:rsidRPr="005A1A33">
        <w:rPr>
          <w:rFonts w:ascii="Times New Roman" w:hAnsi="Times New Roman"/>
          <w:bCs/>
          <w:color w:val="000000" w:themeColor="text1"/>
          <w:spacing w:val="-4"/>
          <w:sz w:val="28"/>
          <w:szCs w:val="28"/>
          <w:lang w:val="x-none" w:eastAsia="x-none"/>
        </w:rPr>
        <w:t xml:space="preserve"> </w:t>
      </w:r>
      <w:r w:rsidRPr="005A1A33">
        <w:rPr>
          <w:rFonts w:ascii="Times New Roman" w:hAnsi="Times New Roman"/>
          <w:bCs/>
          <w:strike/>
          <w:color w:val="000000" w:themeColor="text1"/>
          <w:spacing w:val="-4"/>
          <w:sz w:val="28"/>
          <w:szCs w:val="28"/>
          <w:lang w:val="x-none" w:eastAsia="x-none"/>
        </w:rPr>
        <w:t>khác</w:t>
      </w:r>
      <w:r w:rsidRPr="005A1A33">
        <w:rPr>
          <w:rFonts w:ascii="Times New Roman" w:hAnsi="Times New Roman"/>
          <w:bCs/>
          <w:strike/>
          <w:color w:val="000000" w:themeColor="text1"/>
          <w:spacing w:val="-4"/>
          <w:sz w:val="28"/>
          <w:szCs w:val="28"/>
          <w:lang w:eastAsia="x-none"/>
        </w:rPr>
        <w:t xml:space="preserve"> </w:t>
      </w:r>
      <w:r w:rsidRPr="005A1A33">
        <w:rPr>
          <w:rFonts w:ascii="Times New Roman" w:hAnsi="Times New Roman"/>
          <w:bCs/>
          <w:color w:val="000000" w:themeColor="text1"/>
          <w:spacing w:val="-4"/>
          <w:sz w:val="28"/>
          <w:szCs w:val="28"/>
          <w:lang w:eastAsia="x-none"/>
        </w:rPr>
        <w:t>có liên quan;</w:t>
      </w:r>
      <w:r w:rsidRPr="005A1A33">
        <w:rPr>
          <w:rFonts w:ascii="Times New Roman" w:hAnsi="Times New Roman"/>
          <w:bCs/>
          <w:color w:val="000000" w:themeColor="text1"/>
          <w:spacing w:val="-4"/>
          <w:sz w:val="28"/>
          <w:szCs w:val="28"/>
          <w:lang w:val="en-US" w:eastAsia="x-none"/>
        </w:rPr>
        <w:t>”</w:t>
      </w:r>
    </w:p>
    <w:p w14:paraId="4BF88E29" w14:textId="77777777" w:rsidR="00AA5A8D" w:rsidRPr="005A1A33" w:rsidRDefault="00AA5A8D" w:rsidP="00650250">
      <w:pPr>
        <w:widowControl w:val="0"/>
        <w:tabs>
          <w:tab w:val="left" w:pos="0"/>
        </w:tabs>
        <w:spacing w:after="0" w:line="340" w:lineRule="exact"/>
        <w:ind w:firstLine="567"/>
        <w:jc w:val="center"/>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lastRenderedPageBreak/>
        <w:t>Chương IV</w:t>
      </w:r>
    </w:p>
    <w:p w14:paraId="19728E24" w14:textId="177090A8" w:rsidR="00AA5A8D" w:rsidRPr="005A1A33" w:rsidRDefault="00AA5A8D" w:rsidP="00650250">
      <w:pPr>
        <w:widowControl w:val="0"/>
        <w:tabs>
          <w:tab w:val="left" w:pos="0"/>
        </w:tabs>
        <w:spacing w:after="0" w:line="340" w:lineRule="exact"/>
        <w:ind w:firstLine="567"/>
        <w:jc w:val="center"/>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t>SỬA ĐỔI, BỔ SUNG QUY ĐỊNH VỀ GIÁ ĐẤT</w:t>
      </w:r>
    </w:p>
    <w:p w14:paraId="7F1677C8" w14:textId="27423972" w:rsidR="00B6017D" w:rsidRPr="005A1A33" w:rsidRDefault="00B6017D" w:rsidP="00650250">
      <w:pPr>
        <w:widowControl w:val="0"/>
        <w:tabs>
          <w:tab w:val="left" w:pos="0"/>
        </w:tabs>
        <w:spacing w:after="0" w:line="340" w:lineRule="exact"/>
        <w:ind w:firstLine="567"/>
        <w:jc w:val="center"/>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t>Mục 1</w:t>
      </w:r>
    </w:p>
    <w:p w14:paraId="6CDB202A" w14:textId="1C7359A9" w:rsidR="00B6017D" w:rsidRPr="005A1A33" w:rsidRDefault="00B6017D" w:rsidP="00650250">
      <w:pPr>
        <w:widowControl w:val="0"/>
        <w:tabs>
          <w:tab w:val="left" w:pos="0"/>
        </w:tabs>
        <w:spacing w:after="240" w:line="340" w:lineRule="exact"/>
        <w:ind w:firstLine="567"/>
        <w:jc w:val="center"/>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t>BẢNG GIÁ ĐẤT</w:t>
      </w:r>
      <w:r w:rsidR="00DB1E36" w:rsidRPr="005A1A33">
        <w:rPr>
          <w:rFonts w:ascii="Times New Roman" w:hAnsi="Times New Roman"/>
          <w:b/>
          <w:bCs/>
          <w:color w:val="000000" w:themeColor="text1"/>
          <w:sz w:val="28"/>
          <w:szCs w:val="28"/>
          <w:lang w:val="it-IT"/>
        </w:rPr>
        <w:t xml:space="preserve"> </w:t>
      </w:r>
      <w:r w:rsidR="00CB366D" w:rsidRPr="005A1A33">
        <w:rPr>
          <w:rFonts w:ascii="Times New Roman" w:hAnsi="Times New Roman"/>
          <w:b/>
          <w:bCs/>
          <w:color w:val="000000" w:themeColor="text1"/>
          <w:sz w:val="28"/>
          <w:szCs w:val="28"/>
          <w:lang w:val="it-IT"/>
        </w:rPr>
        <w:t>VÀ HỆ SỐ ĐIỀU CHÍNH GIÁ ĐẤT</w:t>
      </w:r>
    </w:p>
    <w:p w14:paraId="291C9365" w14:textId="4C5EB7B9" w:rsidR="00C33E98" w:rsidRPr="005A1A33" w:rsidRDefault="00DB69AB" w:rsidP="00420830">
      <w:pPr>
        <w:widowControl w:val="0"/>
        <w:numPr>
          <w:ilvl w:val="0"/>
          <w:numId w:val="8"/>
        </w:numPr>
        <w:spacing w:after="0" w:line="340" w:lineRule="exact"/>
        <w:ind w:left="0" w:firstLine="567"/>
        <w:outlineLvl w:val="0"/>
        <w:rPr>
          <w:rFonts w:ascii="Times New Roman" w:hAnsi="Times New Roman"/>
          <w:b/>
          <w:bCs/>
          <w:color w:val="000000" w:themeColor="text1"/>
          <w:spacing w:val="-4"/>
          <w:sz w:val="28"/>
          <w:szCs w:val="28"/>
          <w:lang w:eastAsia="x-none"/>
        </w:rPr>
      </w:pPr>
      <w:r w:rsidRPr="005A1A33">
        <w:rPr>
          <w:rFonts w:ascii="Times New Roman" w:hAnsi="Times New Roman"/>
          <w:b/>
          <w:bCs/>
          <w:color w:val="000000" w:themeColor="text1"/>
          <w:spacing w:val="-4"/>
          <w:sz w:val="28"/>
          <w:szCs w:val="28"/>
          <w:lang w:val="en-US" w:eastAsia="x-none"/>
        </w:rPr>
        <w:t>Các trường hợp áp dụng bảng giá đất, hệ số điều chỉnh giá đất</w:t>
      </w:r>
    </w:p>
    <w:p w14:paraId="484F3F57" w14:textId="7BC6BAC4" w:rsidR="00C33E98" w:rsidRPr="005A1A33" w:rsidRDefault="00C33E98" w:rsidP="00420830">
      <w:pPr>
        <w:widowControl w:val="0"/>
        <w:spacing w:after="0" w:line="340" w:lineRule="exact"/>
        <w:ind w:firstLine="567"/>
        <w:rPr>
          <w:rFonts w:ascii="Times New Roman" w:hAnsi="Times New Roman"/>
          <w:b/>
          <w:bCs/>
          <w:i/>
          <w:iCs/>
          <w:color w:val="000000" w:themeColor="text1"/>
          <w:sz w:val="28"/>
          <w:szCs w:val="28"/>
          <w:lang w:val="sv-SE"/>
        </w:rPr>
      </w:pPr>
      <w:r w:rsidRPr="005A1A33">
        <w:rPr>
          <w:rFonts w:ascii="Times New Roman" w:hAnsi="Times New Roman"/>
          <w:b/>
          <w:bCs/>
          <w:i/>
          <w:iCs/>
          <w:color w:val="000000" w:themeColor="text1"/>
          <w:sz w:val="28"/>
          <w:szCs w:val="28"/>
          <w:lang w:val="sv-SE"/>
        </w:rPr>
        <w:t>Phương án 1</w:t>
      </w:r>
      <w:r w:rsidR="00DB69AB" w:rsidRPr="005A1A33">
        <w:rPr>
          <w:rFonts w:ascii="Times New Roman" w:hAnsi="Times New Roman"/>
          <w:b/>
          <w:bCs/>
          <w:i/>
          <w:iCs/>
          <w:color w:val="000000" w:themeColor="text1"/>
          <w:sz w:val="28"/>
          <w:szCs w:val="28"/>
          <w:lang w:val="sv-SE"/>
        </w:rPr>
        <w:t xml:space="preserve"> </w:t>
      </w:r>
      <w:r w:rsidR="00DB69AB" w:rsidRPr="005A1A33">
        <w:rPr>
          <w:rFonts w:ascii="Times New Roman" w:hAnsi="Times New Roman"/>
          <w:i/>
          <w:iCs/>
          <w:color w:val="000000" w:themeColor="text1"/>
          <w:sz w:val="28"/>
          <w:szCs w:val="28"/>
          <w:lang w:val="sv-SE"/>
        </w:rPr>
        <w:t>(</w:t>
      </w:r>
      <w:r w:rsidRPr="005A1A33">
        <w:rPr>
          <w:rFonts w:ascii="Times New Roman" w:hAnsi="Times New Roman"/>
          <w:i/>
          <w:iCs/>
          <w:color w:val="000000" w:themeColor="text1"/>
          <w:sz w:val="28"/>
          <w:szCs w:val="28"/>
          <w:lang w:val="sv-SE"/>
        </w:rPr>
        <w:t>Quy định các trường hợp áp dụng đồng thời bảng giá đất và hệ số điều chỉnh giá đất</w:t>
      </w:r>
      <w:r w:rsidR="00DB69AB" w:rsidRPr="005A1A33">
        <w:rPr>
          <w:rFonts w:ascii="Times New Roman" w:hAnsi="Times New Roman"/>
          <w:i/>
          <w:iCs/>
          <w:color w:val="000000" w:themeColor="text1"/>
          <w:sz w:val="28"/>
          <w:szCs w:val="28"/>
          <w:lang w:val="sv-SE"/>
        </w:rPr>
        <w:t>)</w:t>
      </w:r>
    </w:p>
    <w:p w14:paraId="233DC88B" w14:textId="77777777" w:rsidR="00C33E98" w:rsidRPr="005A1A33" w:rsidRDefault="00C33E98" w:rsidP="00420830">
      <w:pPr>
        <w:widowControl w:val="0"/>
        <w:spacing w:after="0" w:line="340" w:lineRule="exact"/>
        <w:ind w:firstLine="567"/>
        <w:rPr>
          <w:rFonts w:ascii="Times New Roman" w:hAnsi="Times New Roman"/>
          <w:bCs/>
          <w:iCs/>
          <w:color w:val="000000" w:themeColor="text1"/>
          <w:sz w:val="28"/>
          <w:szCs w:val="28"/>
          <w:lang w:val="nl-NL"/>
        </w:rPr>
      </w:pPr>
      <w:r w:rsidRPr="005A1A33">
        <w:rPr>
          <w:rFonts w:ascii="Times New Roman" w:hAnsi="Times New Roman"/>
          <w:bCs/>
          <w:color w:val="000000" w:themeColor="text1"/>
          <w:sz w:val="28"/>
          <w:szCs w:val="28"/>
          <w:lang w:val="nl-NL"/>
        </w:rPr>
        <w:t>1. Tính tiền sử dụng đất, tiền thuê đất khi Nhà nước giao đất, cho thuê đất không thông qua đấu giá quyền sử dụng đất, không đấu thầu lựa chọn nhà đầu tư thực hiện dự án có sử dụng đất.</w:t>
      </w:r>
    </w:p>
    <w:p w14:paraId="14435178"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 xml:space="preserve">2. Tính tiền sử dụng đất, </w:t>
      </w:r>
      <w:r w:rsidRPr="005A1A33">
        <w:rPr>
          <w:rFonts w:ascii="Times New Roman" w:hAnsi="Times New Roman"/>
          <w:bCs/>
          <w:i/>
          <w:iCs/>
          <w:color w:val="000000" w:themeColor="text1"/>
          <w:sz w:val="28"/>
          <w:szCs w:val="28"/>
          <w:lang w:val="nl-NL"/>
        </w:rPr>
        <w:t>tiền thuê đất</w:t>
      </w:r>
      <w:r w:rsidRPr="005A1A33">
        <w:rPr>
          <w:rFonts w:ascii="Times New Roman" w:hAnsi="Times New Roman"/>
          <w:bCs/>
          <w:color w:val="000000" w:themeColor="text1"/>
          <w:sz w:val="28"/>
          <w:szCs w:val="28"/>
          <w:lang w:val="nl-NL"/>
        </w:rPr>
        <w:t xml:space="preserve"> khi giao đất có thu tiền sử dụng đất, </w:t>
      </w:r>
      <w:r w:rsidRPr="005A1A33">
        <w:rPr>
          <w:rFonts w:ascii="Times New Roman" w:hAnsi="Times New Roman"/>
          <w:bCs/>
          <w:i/>
          <w:iCs/>
          <w:color w:val="000000" w:themeColor="text1"/>
          <w:sz w:val="28"/>
          <w:szCs w:val="28"/>
          <w:lang w:val="nl-NL"/>
        </w:rPr>
        <w:t>cho thuê đất</w:t>
      </w:r>
      <w:r w:rsidRPr="005A1A33">
        <w:rPr>
          <w:rFonts w:ascii="Times New Roman" w:hAnsi="Times New Roman"/>
          <w:bCs/>
          <w:color w:val="000000" w:themeColor="text1"/>
          <w:sz w:val="28"/>
          <w:szCs w:val="28"/>
          <w:lang w:val="nl-NL"/>
        </w:rPr>
        <w:t xml:space="preserve"> cho nhà đầu tư trúng thầu hoặc tổ chức kinh tế do nhà đầu tư trúng thầu thành lập thực hiện dự án có sử dụng đất.</w:t>
      </w:r>
    </w:p>
    <w:p w14:paraId="75991B51"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3. Tính tiền sử dụng đất khi gia hạn sử dụng đất, công nhận quyền sử dụng đất, cho phép chuyển mục đích sử dụng đất mà phải nộp tiền sử dụng đất.</w:t>
      </w:r>
    </w:p>
    <w:p w14:paraId="0DB9F182"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4. Tính tiền sử dụng đất, tiền thuê đất khi điều chỉnh thời hạn sử dụng đất, điều chỉnh quy hoạch chi tiết, cho phép chuyển hình thức sử dụng đất.</w:t>
      </w:r>
    </w:p>
    <w:p w14:paraId="3172BE1A"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5. Tính giá khởi điểm để đấu giá quyền sử dụng đất khi Nhà nước giao đất có thu tiền sử dụng đất, cho thuê đất.</w:t>
      </w:r>
    </w:p>
    <w:p w14:paraId="19F3B5ED"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6. Tính giá trị quyền sử dụng đất khi cổ phần hóa doanh nghiệp nhà nước theo quy định của pháp luật về cổ phần hóa.</w:t>
      </w:r>
    </w:p>
    <w:p w14:paraId="35970DB4"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7. Tính tiền sử dụng đất, tiền thuê đất, cho phép chuyển mục đích sử dụng đất đối với trường hợp chuyển nhượng, góp vốn bằng quyền sử dụng đất quy định tại điểm b khoản 3 Điều 33 Luật Đất đai mà được miễn, giảm toàn bộ tiền sử dụng đất, tiền thuê đất tại thời điểm giao đất, cho thuê đất, cho phép chuyển mục đích sử dụng đất.</w:t>
      </w:r>
    </w:p>
    <w:p w14:paraId="7EF58C9A"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8. Tính tiền bồi thường khi Nhà nước thu hồi đất.</w:t>
      </w:r>
    </w:p>
    <w:p w14:paraId="2D1FE476"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9. Tính tiền bồi thường cho Nhà nước khi gây thiệt hại trong quản lý, sử dụng đất đai.</w:t>
      </w:r>
    </w:p>
    <w:p w14:paraId="3B8C47BA"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10. Tính thuế sử dụng đất.</w:t>
      </w:r>
    </w:p>
    <w:p w14:paraId="0FA881A4" w14:textId="77777777" w:rsidR="00C33E98" w:rsidRPr="005A1A33" w:rsidRDefault="00C33E98" w:rsidP="00420830">
      <w:pPr>
        <w:widowControl w:val="0"/>
        <w:spacing w:after="0" w:line="340" w:lineRule="exact"/>
        <w:ind w:firstLine="567"/>
        <w:rPr>
          <w:rFonts w:ascii="Times New Roman" w:hAnsi="Times New Roman"/>
          <w:bCs/>
          <w:color w:val="000000" w:themeColor="text1"/>
          <w:spacing w:val="-6"/>
          <w:sz w:val="28"/>
          <w:szCs w:val="28"/>
          <w:lang w:val="nl-NL"/>
        </w:rPr>
      </w:pPr>
      <w:r w:rsidRPr="005A1A33">
        <w:rPr>
          <w:rFonts w:ascii="Times New Roman" w:hAnsi="Times New Roman"/>
          <w:bCs/>
          <w:color w:val="000000" w:themeColor="text1"/>
          <w:spacing w:val="-6"/>
          <w:sz w:val="28"/>
          <w:szCs w:val="28"/>
          <w:lang w:val="nl-NL"/>
        </w:rPr>
        <w:t>11. Tính thuế thu nhập từ chuyển quyền sử dụng đất đối với hộ gia đình, cá nhân.</w:t>
      </w:r>
    </w:p>
    <w:p w14:paraId="4E82269A"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12. Tính lệ phí trong quản lý, sử dụng đất đai.</w:t>
      </w:r>
    </w:p>
    <w:p w14:paraId="720FBA5C"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13. Tính tiền xử phạt vi phạm hành chính trong lĩnh vực đất đai.</w:t>
      </w:r>
    </w:p>
    <w:p w14:paraId="606D4226" w14:textId="77777777" w:rsidR="00C33E98" w:rsidRPr="005A1A33" w:rsidRDefault="00C33E98" w:rsidP="00420830">
      <w:pPr>
        <w:widowControl w:val="0"/>
        <w:spacing w:after="0" w:line="340" w:lineRule="exact"/>
        <w:ind w:firstLine="567"/>
        <w:rPr>
          <w:rFonts w:ascii="Times New Roman" w:hAnsi="Times New Roman"/>
          <w:bCs/>
          <w:color w:val="000000" w:themeColor="text1"/>
          <w:sz w:val="28"/>
          <w:szCs w:val="28"/>
          <w:lang w:val="nl-NL"/>
        </w:rPr>
      </w:pPr>
      <w:r w:rsidRPr="005A1A33">
        <w:rPr>
          <w:rFonts w:ascii="Times New Roman" w:hAnsi="Times New Roman"/>
          <w:bCs/>
          <w:color w:val="000000" w:themeColor="text1"/>
          <w:sz w:val="28"/>
          <w:szCs w:val="28"/>
          <w:lang w:val="nl-NL"/>
        </w:rPr>
        <w:t>14. Tính tiền sử dụng đất đối với trường hợp bán nhà ở thuộc tài sản công cho người đang thuê.</w:t>
      </w:r>
    </w:p>
    <w:p w14:paraId="5C656626" w14:textId="77777777" w:rsidR="00420830" w:rsidRPr="005A1A33" w:rsidRDefault="00C33E98" w:rsidP="00420830">
      <w:pPr>
        <w:widowControl w:val="0"/>
        <w:spacing w:after="0" w:line="340" w:lineRule="exact"/>
        <w:ind w:firstLine="567"/>
        <w:rPr>
          <w:rFonts w:ascii="Times New Roman" w:hAnsi="Times New Roman"/>
          <w:color w:val="000000" w:themeColor="text1"/>
          <w:sz w:val="28"/>
          <w:szCs w:val="28"/>
          <w:lang w:val="sv-SE"/>
        </w:rPr>
      </w:pPr>
      <w:r w:rsidRPr="005A1A33">
        <w:rPr>
          <w:rFonts w:ascii="Times New Roman" w:hAnsi="Times New Roman"/>
          <w:b/>
          <w:bCs/>
          <w:i/>
          <w:iCs/>
          <w:color w:val="000000" w:themeColor="text1"/>
          <w:sz w:val="28"/>
          <w:szCs w:val="28"/>
          <w:lang w:val="sv-SE"/>
        </w:rPr>
        <w:lastRenderedPageBreak/>
        <w:t>Phương án 2</w:t>
      </w:r>
      <w:r w:rsidR="00DB69AB" w:rsidRPr="005A1A33">
        <w:rPr>
          <w:rFonts w:ascii="Times New Roman" w:hAnsi="Times New Roman"/>
          <w:b/>
          <w:bCs/>
          <w:color w:val="000000" w:themeColor="text1"/>
          <w:sz w:val="28"/>
          <w:szCs w:val="28"/>
          <w:lang w:val="sv-SE"/>
        </w:rPr>
        <w:t xml:space="preserve"> </w:t>
      </w:r>
      <w:r w:rsidR="00DB69AB" w:rsidRPr="005A1A33">
        <w:rPr>
          <w:rFonts w:ascii="Times New Roman" w:hAnsi="Times New Roman"/>
          <w:i/>
          <w:iCs/>
          <w:color w:val="000000" w:themeColor="text1"/>
          <w:sz w:val="28"/>
          <w:szCs w:val="28"/>
          <w:lang w:val="sv-SE"/>
        </w:rPr>
        <w:t>(</w:t>
      </w:r>
      <w:r w:rsidRPr="005A1A33">
        <w:rPr>
          <w:rFonts w:ascii="Times New Roman" w:hAnsi="Times New Roman"/>
          <w:i/>
          <w:iCs/>
          <w:color w:val="000000" w:themeColor="text1"/>
          <w:sz w:val="28"/>
          <w:szCs w:val="28"/>
          <w:lang w:val="sv-SE"/>
        </w:rPr>
        <w:t>Quy định riêng các trường hợp áp dụng bảng giá đất và các trường hợp áp dụng đồng thời bảng giá đất và hệ số điều chỉnh giá đất</w:t>
      </w:r>
      <w:bookmarkStart w:id="15" w:name="_Ref216278569"/>
      <w:bookmarkStart w:id="16" w:name="_Ref215379378"/>
      <w:r w:rsidR="00DB69AB" w:rsidRPr="005A1A33">
        <w:rPr>
          <w:rFonts w:ascii="Times New Roman" w:hAnsi="Times New Roman"/>
          <w:i/>
          <w:iCs/>
          <w:color w:val="000000" w:themeColor="text1"/>
          <w:sz w:val="28"/>
          <w:szCs w:val="28"/>
          <w:lang w:val="sv-SE"/>
        </w:rPr>
        <w:t>)</w:t>
      </w:r>
    </w:p>
    <w:p w14:paraId="4F34DA8B" w14:textId="597AF066" w:rsidR="00C33E98" w:rsidRPr="005A1A33" w:rsidRDefault="00C33E98" w:rsidP="00420830">
      <w:pPr>
        <w:widowControl w:val="0"/>
        <w:spacing w:after="0" w:line="340" w:lineRule="exact"/>
        <w:ind w:firstLine="567"/>
        <w:outlineLvl w:val="1"/>
        <w:rPr>
          <w:rFonts w:ascii="Times New Roman" w:hAnsi="Times New Roman"/>
          <w:color w:val="000000" w:themeColor="text1"/>
          <w:sz w:val="28"/>
          <w:szCs w:val="28"/>
          <w:lang w:val="sv-SE"/>
        </w:rPr>
      </w:pPr>
      <w:r w:rsidRPr="005A1A33">
        <w:rPr>
          <w:rFonts w:ascii="Times New Roman" w:hAnsi="Times New Roman"/>
          <w:color w:val="000000" w:themeColor="text1"/>
          <w:spacing w:val="-4"/>
          <w:sz w:val="28"/>
          <w:szCs w:val="28"/>
          <w:lang w:val="en-US" w:eastAsia="x-none"/>
        </w:rPr>
        <w:t xml:space="preserve">1. </w:t>
      </w:r>
      <w:r w:rsidRPr="005A1A33">
        <w:rPr>
          <w:rFonts w:ascii="Times New Roman" w:hAnsi="Times New Roman"/>
          <w:color w:val="000000" w:themeColor="text1"/>
          <w:spacing w:val="-4"/>
          <w:sz w:val="28"/>
          <w:szCs w:val="28"/>
          <w:lang w:eastAsia="x-none"/>
        </w:rPr>
        <w:t>Các trường hợp áp dụng bảng giá đất</w:t>
      </w:r>
      <w:bookmarkEnd w:id="15"/>
      <w:r w:rsidRPr="005A1A33">
        <w:rPr>
          <w:rFonts w:ascii="Times New Roman" w:hAnsi="Times New Roman"/>
          <w:color w:val="000000" w:themeColor="text1"/>
          <w:spacing w:val="-4"/>
          <w:sz w:val="28"/>
          <w:szCs w:val="28"/>
          <w:lang w:eastAsia="x-none"/>
        </w:rPr>
        <w:t xml:space="preserve"> </w:t>
      </w:r>
      <w:bookmarkEnd w:id="16"/>
    </w:p>
    <w:p w14:paraId="39B0EAAD" w14:textId="77777777" w:rsidR="00C33E98" w:rsidRPr="005A1A33" w:rsidRDefault="00C33E98" w:rsidP="0042083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sv-SE"/>
        </w:rPr>
        <w:t>a) Tính tiền sử dụng đất khi Nhà nước công nhận quyền sử dụng đất ở của hộ gia đình</w:t>
      </w:r>
      <w:r w:rsidRPr="005A1A33">
        <w:rPr>
          <w:rFonts w:ascii="Times New Roman" w:hAnsi="Times New Roman"/>
          <w:color w:val="000000" w:themeColor="text1"/>
          <w:sz w:val="28"/>
          <w:szCs w:val="28"/>
        </w:rPr>
        <w:t>, cá nhân; chuyển mục đích sử dụng đất của hộ gia đình, cá nhân;</w:t>
      </w:r>
    </w:p>
    <w:p w14:paraId="5327C311" w14:textId="77777777" w:rsidR="00C33E98" w:rsidRPr="005A1A33" w:rsidRDefault="00C33E98" w:rsidP="00420830">
      <w:pPr>
        <w:widowControl w:val="0"/>
        <w:spacing w:after="0" w:line="340" w:lineRule="exact"/>
        <w:ind w:firstLine="567"/>
        <w:rPr>
          <w:rFonts w:ascii="Times New Roman" w:hAnsi="Times New Roman"/>
          <w:color w:val="000000" w:themeColor="text1"/>
          <w:sz w:val="28"/>
          <w:szCs w:val="28"/>
          <w:lang w:val="sv-SE"/>
        </w:rPr>
      </w:pPr>
      <w:r w:rsidRPr="005A1A33">
        <w:rPr>
          <w:rFonts w:ascii="Times New Roman" w:hAnsi="Times New Roman"/>
          <w:color w:val="000000" w:themeColor="text1"/>
          <w:sz w:val="28"/>
          <w:szCs w:val="28"/>
          <w:lang w:val="sv-SE"/>
        </w:rPr>
        <w:t>b) Tính thuế sử dụng đất;</w:t>
      </w:r>
      <w:bookmarkStart w:id="17" w:name="diem_d_1_159"/>
    </w:p>
    <w:p w14:paraId="3773434F" w14:textId="77777777" w:rsidR="00C33E98" w:rsidRPr="005A1A33" w:rsidRDefault="00C33E98" w:rsidP="00420830">
      <w:pPr>
        <w:widowControl w:val="0"/>
        <w:spacing w:after="0" w:line="340" w:lineRule="exact"/>
        <w:ind w:firstLine="567"/>
        <w:rPr>
          <w:rFonts w:ascii="Times New Roman" w:hAnsi="Times New Roman"/>
          <w:color w:val="000000" w:themeColor="text1"/>
          <w:spacing w:val="-6"/>
          <w:sz w:val="28"/>
          <w:szCs w:val="28"/>
          <w:lang w:val="sv-SE"/>
        </w:rPr>
      </w:pPr>
      <w:r w:rsidRPr="005A1A33">
        <w:rPr>
          <w:rFonts w:ascii="Times New Roman" w:hAnsi="Times New Roman"/>
          <w:color w:val="000000" w:themeColor="text1"/>
          <w:spacing w:val="-6"/>
          <w:sz w:val="28"/>
          <w:szCs w:val="28"/>
          <w:lang w:val="sv-SE"/>
        </w:rPr>
        <w:t>c) Tính thuế thu nhập từ chuyển quyền sử dụng đất đối với hộ gia đình, cá nhân;</w:t>
      </w:r>
      <w:bookmarkEnd w:id="17"/>
    </w:p>
    <w:p w14:paraId="5BEA0943" w14:textId="77777777" w:rsidR="00C33E98" w:rsidRPr="005A1A33" w:rsidRDefault="00C33E98" w:rsidP="00420830">
      <w:pPr>
        <w:widowControl w:val="0"/>
        <w:spacing w:after="0" w:line="340" w:lineRule="exact"/>
        <w:ind w:firstLine="567"/>
        <w:rPr>
          <w:rFonts w:ascii="Times New Roman" w:hAnsi="Times New Roman"/>
          <w:color w:val="000000" w:themeColor="text1"/>
          <w:sz w:val="28"/>
          <w:szCs w:val="28"/>
          <w:lang w:val="sv-SE"/>
        </w:rPr>
      </w:pPr>
      <w:r w:rsidRPr="005A1A33">
        <w:rPr>
          <w:rFonts w:ascii="Times New Roman" w:hAnsi="Times New Roman"/>
          <w:color w:val="000000" w:themeColor="text1"/>
          <w:sz w:val="28"/>
          <w:szCs w:val="28"/>
          <w:lang w:val="sv-SE"/>
        </w:rPr>
        <w:t>d) Tính lệ phí trong quản lý, sử dụng đất đai;</w:t>
      </w:r>
    </w:p>
    <w:p w14:paraId="3C7227D5" w14:textId="77777777" w:rsidR="00C33E98" w:rsidRPr="005A1A33" w:rsidRDefault="00C33E98" w:rsidP="00420830">
      <w:pPr>
        <w:widowControl w:val="0"/>
        <w:spacing w:after="0" w:line="340" w:lineRule="exact"/>
        <w:ind w:firstLine="567"/>
        <w:rPr>
          <w:rFonts w:ascii="Times New Roman" w:hAnsi="Times New Roman"/>
          <w:color w:val="000000" w:themeColor="text1"/>
          <w:sz w:val="28"/>
          <w:szCs w:val="28"/>
          <w:lang w:val="sv-SE"/>
        </w:rPr>
      </w:pPr>
      <w:r w:rsidRPr="005A1A33">
        <w:rPr>
          <w:rFonts w:ascii="Times New Roman" w:hAnsi="Times New Roman"/>
          <w:color w:val="000000" w:themeColor="text1"/>
          <w:sz w:val="28"/>
          <w:szCs w:val="28"/>
          <w:lang w:val="sv-SE"/>
        </w:rPr>
        <w:t>đ) Tính tiền xử phạt vi phạm hành chính trong lĩnh vực đất đai;</w:t>
      </w:r>
    </w:p>
    <w:p w14:paraId="026EDDB7" w14:textId="77777777" w:rsidR="00C33E98" w:rsidRPr="005A1A33" w:rsidRDefault="00C33E98" w:rsidP="00420830">
      <w:pPr>
        <w:widowControl w:val="0"/>
        <w:spacing w:after="0" w:line="340" w:lineRule="exact"/>
        <w:ind w:firstLine="567"/>
        <w:rPr>
          <w:rFonts w:ascii="Times New Roman" w:hAnsi="Times New Roman"/>
          <w:color w:val="000000" w:themeColor="text1"/>
          <w:sz w:val="28"/>
          <w:szCs w:val="28"/>
          <w:lang w:val="sv-SE"/>
        </w:rPr>
      </w:pPr>
      <w:r w:rsidRPr="005A1A33">
        <w:rPr>
          <w:rFonts w:ascii="Times New Roman" w:hAnsi="Times New Roman"/>
          <w:color w:val="000000" w:themeColor="text1"/>
          <w:sz w:val="28"/>
          <w:szCs w:val="28"/>
          <w:lang w:val="sv-SE"/>
        </w:rPr>
        <w:t>e) Tính tiền bồi thường cho Nhà nước khi gây thiệt hại trong quản lý, sử dụng đất đai;</w:t>
      </w:r>
    </w:p>
    <w:p w14:paraId="723C65F5" w14:textId="77777777" w:rsidR="00C33E98" w:rsidRPr="005A1A33" w:rsidRDefault="00C33E98" w:rsidP="00420830">
      <w:pPr>
        <w:widowControl w:val="0"/>
        <w:spacing w:after="0" w:line="340" w:lineRule="exact"/>
        <w:ind w:firstLine="567"/>
        <w:rPr>
          <w:rFonts w:ascii="Times New Roman" w:hAnsi="Times New Roman"/>
          <w:color w:val="000000" w:themeColor="text1"/>
          <w:sz w:val="28"/>
          <w:szCs w:val="28"/>
          <w:lang w:val="sv-SE"/>
        </w:rPr>
      </w:pPr>
      <w:r w:rsidRPr="005A1A33">
        <w:rPr>
          <w:rFonts w:ascii="Times New Roman" w:hAnsi="Times New Roman"/>
          <w:color w:val="000000" w:themeColor="text1"/>
          <w:sz w:val="28"/>
          <w:szCs w:val="28"/>
          <w:lang w:val="sv-SE"/>
        </w:rPr>
        <w:t>g)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bookmarkStart w:id="18" w:name="diem_i_1_159"/>
    </w:p>
    <w:p w14:paraId="122055DB" w14:textId="77777777" w:rsidR="00C33E98" w:rsidRPr="005A1A33" w:rsidRDefault="00C33E98" w:rsidP="00420830">
      <w:pPr>
        <w:widowControl w:val="0"/>
        <w:spacing w:after="0" w:line="340" w:lineRule="exact"/>
        <w:ind w:firstLine="567"/>
        <w:rPr>
          <w:rFonts w:ascii="Times New Roman" w:hAnsi="Times New Roman"/>
          <w:color w:val="000000" w:themeColor="text1"/>
          <w:sz w:val="28"/>
          <w:szCs w:val="28"/>
          <w:lang w:val="sv-SE"/>
        </w:rPr>
      </w:pPr>
      <w:r w:rsidRPr="005A1A33">
        <w:rPr>
          <w:rFonts w:ascii="Times New Roman" w:hAnsi="Times New Roman"/>
          <w:color w:val="000000" w:themeColor="text1"/>
          <w:sz w:val="28"/>
          <w:szCs w:val="28"/>
          <w:lang w:val="sv-SE"/>
        </w:rPr>
        <w:t>h) Tính giá khởi điểm để đấu giá quyền sử dụng đất khi Nhà nước giao đất, cho thuê đất đối với trường hợp thửa đất, khu đất đã được đầu tư hạ tầng kỹ thuật theo</w:t>
      </w:r>
      <w:bookmarkEnd w:id="18"/>
      <w:r w:rsidRPr="005A1A33">
        <w:rPr>
          <w:rFonts w:ascii="Times New Roman" w:hAnsi="Times New Roman"/>
          <w:color w:val="000000" w:themeColor="text1"/>
          <w:sz w:val="28"/>
          <w:szCs w:val="28"/>
          <w:lang w:val="sv-SE"/>
        </w:rPr>
        <w:t> </w:t>
      </w:r>
      <w:bookmarkStart w:id="19" w:name="cumtu_i_1_159"/>
      <w:r w:rsidRPr="005A1A33">
        <w:rPr>
          <w:rFonts w:ascii="Times New Roman" w:hAnsi="Times New Roman"/>
          <w:color w:val="000000" w:themeColor="text1"/>
          <w:sz w:val="28"/>
          <w:szCs w:val="28"/>
          <w:lang w:val="sv-SE"/>
        </w:rPr>
        <w:t>quy hoạch chi tiết xây dựng</w:t>
      </w:r>
      <w:bookmarkEnd w:id="19"/>
      <w:r w:rsidRPr="005A1A33">
        <w:rPr>
          <w:rFonts w:ascii="Times New Roman" w:hAnsi="Times New Roman"/>
          <w:color w:val="000000" w:themeColor="text1"/>
          <w:sz w:val="28"/>
          <w:szCs w:val="28"/>
          <w:lang w:val="sv-SE"/>
        </w:rPr>
        <w:t>;</w:t>
      </w:r>
    </w:p>
    <w:p w14:paraId="7D8A61AF" w14:textId="77777777" w:rsidR="00C33E98" w:rsidRPr="005A1A33" w:rsidRDefault="00C33E98" w:rsidP="00420830">
      <w:pPr>
        <w:widowControl w:val="0"/>
        <w:spacing w:after="0" w:line="340" w:lineRule="exact"/>
        <w:ind w:firstLine="567"/>
        <w:rPr>
          <w:rFonts w:ascii="Times New Roman" w:hAnsi="Times New Roman"/>
          <w:color w:val="000000" w:themeColor="text1"/>
          <w:sz w:val="28"/>
          <w:szCs w:val="28"/>
          <w:lang w:val="sv-SE"/>
        </w:rPr>
      </w:pPr>
      <w:r w:rsidRPr="005A1A33">
        <w:rPr>
          <w:rFonts w:ascii="Times New Roman" w:hAnsi="Times New Roman"/>
          <w:color w:val="000000" w:themeColor="text1"/>
          <w:sz w:val="28"/>
          <w:szCs w:val="28"/>
          <w:lang w:val="sv-SE"/>
        </w:rPr>
        <w:t>i) Tính tiền sử dụng đất đối với trường hợp bán nhà ở thuộc tài sản công cho người đang thuê.</w:t>
      </w:r>
    </w:p>
    <w:p w14:paraId="40D28071" w14:textId="77777777" w:rsidR="00C33E98" w:rsidRPr="005A1A33" w:rsidRDefault="00C33E98" w:rsidP="00420830">
      <w:pPr>
        <w:widowControl w:val="0"/>
        <w:spacing w:after="0" w:line="340" w:lineRule="exact"/>
        <w:ind w:left="567" w:firstLine="0"/>
        <w:outlineLvl w:val="1"/>
        <w:rPr>
          <w:rFonts w:ascii="Times New Roman" w:hAnsi="Times New Roman"/>
          <w:color w:val="000000" w:themeColor="text1"/>
          <w:spacing w:val="-4"/>
          <w:sz w:val="28"/>
          <w:szCs w:val="28"/>
          <w:lang w:val="en-US" w:eastAsia="x-none"/>
        </w:rPr>
      </w:pPr>
      <w:r w:rsidRPr="005A1A33">
        <w:rPr>
          <w:rFonts w:ascii="Times New Roman" w:hAnsi="Times New Roman"/>
          <w:color w:val="000000" w:themeColor="text1"/>
          <w:spacing w:val="-4"/>
          <w:sz w:val="28"/>
          <w:szCs w:val="28"/>
          <w:lang w:val="en-US" w:eastAsia="x-none"/>
        </w:rPr>
        <w:t>2. Các trường hợp áp dụng bảng giá đất và hệ số điều chỉnh giá đất</w:t>
      </w:r>
    </w:p>
    <w:p w14:paraId="66965148" w14:textId="77777777" w:rsidR="00C33E98" w:rsidRPr="005A1A33" w:rsidRDefault="00C33E98" w:rsidP="00420830">
      <w:pPr>
        <w:widowControl w:val="0"/>
        <w:spacing w:after="0" w:line="340" w:lineRule="exact"/>
        <w:ind w:firstLine="567"/>
        <w:rPr>
          <w:rFonts w:ascii="Times New Roman" w:hAnsi="Times New Roman"/>
          <w:b/>
          <w:bCs/>
          <w:color w:val="000000" w:themeColor="text1"/>
          <w:spacing w:val="-4"/>
          <w:sz w:val="28"/>
          <w:szCs w:val="28"/>
          <w:lang w:val="en-US" w:eastAsia="x-none"/>
        </w:rPr>
      </w:pPr>
      <w:r w:rsidRPr="005A1A33">
        <w:rPr>
          <w:rFonts w:ascii="Times New Roman" w:hAnsi="Times New Roman"/>
          <w:color w:val="000000" w:themeColor="text1"/>
          <w:spacing w:val="-4"/>
          <w:sz w:val="28"/>
          <w:szCs w:val="28"/>
          <w:lang w:val="en-US" w:eastAsia="x-none"/>
        </w:rPr>
        <w:t xml:space="preserve">a) </w:t>
      </w:r>
      <w:r w:rsidRPr="005A1A33">
        <w:rPr>
          <w:rFonts w:ascii="Times New Roman" w:hAnsi="Times New Roman"/>
          <w:color w:val="000000" w:themeColor="text1"/>
          <w:sz w:val="28"/>
          <w:szCs w:val="28"/>
        </w:rPr>
        <w:t>Tính tiền sử dụng đất đối với tổ chức khi Nhà nước giao đất có thu tiền sử dụng đất không đấu giá quyền sử dụng đất, không đấu thầu lựa chọn nhà đầu tư thực hiện dự án có sử dụng đất, giao đất</w:t>
      </w:r>
      <w:r w:rsidRPr="005A1A33">
        <w:rPr>
          <w:rFonts w:ascii="Times New Roman" w:hAnsi="Times New Roman"/>
          <w:i/>
          <w:iCs/>
          <w:color w:val="000000" w:themeColor="text1"/>
          <w:sz w:val="28"/>
          <w:szCs w:val="28"/>
          <w:lang w:val="en-US"/>
        </w:rPr>
        <w:t>, cho thuê đất</w:t>
      </w:r>
      <w:r w:rsidRPr="005A1A33">
        <w:rPr>
          <w:rFonts w:ascii="Times New Roman" w:hAnsi="Times New Roman"/>
          <w:color w:val="000000" w:themeColor="text1"/>
          <w:sz w:val="28"/>
          <w:szCs w:val="28"/>
        </w:rPr>
        <w:t xml:space="preserve"> có thu tiền sử dụng đất</w:t>
      </w:r>
      <w:r w:rsidRPr="005A1A33">
        <w:rPr>
          <w:rFonts w:ascii="Times New Roman" w:hAnsi="Times New Roman"/>
          <w:i/>
          <w:iCs/>
          <w:color w:val="000000" w:themeColor="text1"/>
          <w:sz w:val="28"/>
          <w:szCs w:val="28"/>
          <w:lang w:val="en-US"/>
        </w:rPr>
        <w:t>, tiền thuê đất</w:t>
      </w:r>
      <w:r w:rsidRPr="005A1A33">
        <w:rPr>
          <w:rFonts w:ascii="Times New Roman" w:hAnsi="Times New Roman"/>
          <w:color w:val="000000" w:themeColor="text1"/>
          <w:sz w:val="28"/>
          <w:szCs w:val="28"/>
        </w:rPr>
        <w:t xml:space="preserve">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14:paraId="2FB91604" w14:textId="77777777" w:rsidR="00C33E98" w:rsidRPr="005A1A33" w:rsidRDefault="00C33E98" w:rsidP="00420830">
      <w:pPr>
        <w:widowControl w:val="0"/>
        <w:spacing w:after="0" w:line="340" w:lineRule="exact"/>
        <w:ind w:firstLine="567"/>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4"/>
          <w:sz w:val="28"/>
          <w:szCs w:val="28"/>
          <w:lang w:val="en-US" w:eastAsia="x-none"/>
        </w:rPr>
        <w:t xml:space="preserve">b) </w:t>
      </w:r>
      <w:r w:rsidRPr="005A1A33">
        <w:rPr>
          <w:rFonts w:ascii="Times New Roman" w:hAnsi="Times New Roman"/>
          <w:color w:val="000000" w:themeColor="text1"/>
          <w:spacing w:val="-4"/>
          <w:sz w:val="28"/>
          <w:szCs w:val="28"/>
        </w:rPr>
        <w:t xml:space="preserve">Tính tiền thuê đất khi Nhà nước cho thuê đất thu tiền thuê đất một lần cho cả thời gian thuê </w:t>
      </w:r>
      <w:r w:rsidRPr="005A1A33">
        <w:rPr>
          <w:rFonts w:ascii="Times New Roman" w:hAnsi="Times New Roman"/>
          <w:i/>
          <w:iCs/>
          <w:color w:val="000000" w:themeColor="text1"/>
          <w:spacing w:val="-4"/>
          <w:sz w:val="28"/>
          <w:szCs w:val="28"/>
        </w:rPr>
        <w:t>cho tổ chức</w:t>
      </w:r>
      <w:r w:rsidRPr="005A1A33">
        <w:rPr>
          <w:rFonts w:ascii="Times New Roman" w:hAnsi="Times New Roman"/>
          <w:color w:val="000000" w:themeColor="text1"/>
          <w:spacing w:val="-4"/>
          <w:sz w:val="28"/>
          <w:szCs w:val="28"/>
        </w:rPr>
        <w:t>, trừ trường hợp thông qua đấu giá quyền sử dụng đất;</w:t>
      </w:r>
    </w:p>
    <w:p w14:paraId="6A8E6FA4" w14:textId="77777777" w:rsidR="00C33E98" w:rsidRPr="005A1A33" w:rsidRDefault="00C33E98" w:rsidP="00420830">
      <w:pPr>
        <w:widowControl w:val="0"/>
        <w:spacing w:after="0" w:line="340" w:lineRule="exact"/>
        <w:ind w:firstLine="567"/>
        <w:rPr>
          <w:rFonts w:ascii="Times New Roman" w:hAnsi="Times New Roman"/>
          <w:i/>
          <w:iCs/>
          <w:color w:val="000000" w:themeColor="text1"/>
          <w:sz w:val="28"/>
          <w:szCs w:val="28"/>
          <w:lang w:val="sv-SE"/>
        </w:rPr>
      </w:pPr>
      <w:r w:rsidRPr="005A1A33">
        <w:rPr>
          <w:rFonts w:ascii="Times New Roman" w:hAnsi="Times New Roman"/>
          <w:i/>
          <w:iCs/>
          <w:color w:val="000000" w:themeColor="text1"/>
          <w:sz w:val="28"/>
          <w:szCs w:val="28"/>
          <w:lang w:val="sv-SE"/>
        </w:rPr>
        <w:t>c) Tính tiền thuê đất khi Nhà nước cho thuê đất thu tiền thuê đất hằng năm;</w:t>
      </w:r>
    </w:p>
    <w:p w14:paraId="755DDEC3" w14:textId="77777777" w:rsidR="00C33E98" w:rsidRPr="005A1A33" w:rsidRDefault="00C33E98" w:rsidP="00420830">
      <w:pPr>
        <w:widowControl w:val="0"/>
        <w:spacing w:after="0" w:line="340" w:lineRule="exact"/>
        <w:ind w:firstLine="567"/>
        <w:rPr>
          <w:rFonts w:ascii="Times New Roman" w:hAnsi="Times New Roman"/>
          <w:color w:val="000000" w:themeColor="text1"/>
          <w:spacing w:val="-4"/>
          <w:sz w:val="28"/>
          <w:szCs w:val="28"/>
          <w:lang w:val="en-US" w:eastAsia="x-none"/>
        </w:rPr>
      </w:pPr>
      <w:r w:rsidRPr="005A1A33">
        <w:rPr>
          <w:rFonts w:ascii="Times New Roman" w:hAnsi="Times New Roman"/>
          <w:color w:val="000000" w:themeColor="text1"/>
          <w:spacing w:val="-4"/>
          <w:sz w:val="28"/>
          <w:szCs w:val="28"/>
          <w:lang w:val="en-US" w:eastAsia="x-none"/>
        </w:rPr>
        <w:t xml:space="preserve">d) </w:t>
      </w:r>
      <w:r w:rsidRPr="005A1A33">
        <w:rPr>
          <w:rFonts w:ascii="Times New Roman" w:hAnsi="Times New Roman"/>
          <w:i/>
          <w:iCs/>
          <w:color w:val="000000" w:themeColor="text1"/>
          <w:sz w:val="28"/>
          <w:szCs w:val="28"/>
          <w:lang w:val="nl-NL"/>
        </w:rPr>
        <w:t>Tính tiền sử dụng đất, tiền thuê đất đối với trường hợp giao đất, cho thuê đất không thông qua đấu giá quyền sử dụng đất cho hộ gia đình, cá nhân</w:t>
      </w:r>
      <w:r w:rsidRPr="005A1A33">
        <w:rPr>
          <w:rFonts w:ascii="Times New Roman" w:hAnsi="Times New Roman"/>
          <w:i/>
          <w:iCs/>
          <w:color w:val="000000" w:themeColor="text1"/>
          <w:sz w:val="28"/>
          <w:szCs w:val="28"/>
        </w:rPr>
        <w:t>;</w:t>
      </w:r>
    </w:p>
    <w:p w14:paraId="2D37C62B" w14:textId="77777777" w:rsidR="00C33E98" w:rsidRPr="005A1A33" w:rsidRDefault="00C33E98" w:rsidP="00420830">
      <w:pPr>
        <w:widowControl w:val="0"/>
        <w:spacing w:after="0" w:line="340" w:lineRule="exact"/>
        <w:ind w:firstLine="567"/>
        <w:rPr>
          <w:rFonts w:ascii="Times New Roman" w:hAnsi="Times New Roman"/>
          <w:color w:val="000000" w:themeColor="text1"/>
          <w:spacing w:val="-4"/>
          <w:sz w:val="28"/>
          <w:szCs w:val="28"/>
          <w:lang w:val="en-US" w:eastAsia="x-none"/>
        </w:rPr>
      </w:pPr>
      <w:r w:rsidRPr="005A1A33">
        <w:rPr>
          <w:rFonts w:ascii="Times New Roman" w:hAnsi="Times New Roman"/>
          <w:color w:val="000000" w:themeColor="text1"/>
          <w:spacing w:val="-4"/>
          <w:sz w:val="28"/>
          <w:szCs w:val="28"/>
          <w:lang w:val="en-US" w:eastAsia="x-none"/>
        </w:rPr>
        <w:t xml:space="preserve">đ) </w:t>
      </w:r>
      <w:r w:rsidRPr="005A1A33">
        <w:rPr>
          <w:rFonts w:ascii="Times New Roman" w:hAnsi="Times New Roman"/>
          <w:color w:val="000000" w:themeColor="text1"/>
          <w:sz w:val="28"/>
          <w:szCs w:val="28"/>
        </w:rPr>
        <w:t>Tính giá trị quyền sử dụng đất khi cổ phần hóa doanh nghiệp nhà nước theo quy định của pháp luật về cổ phần hóa;</w:t>
      </w:r>
    </w:p>
    <w:p w14:paraId="4FBA25AE" w14:textId="77777777" w:rsidR="00C33E98" w:rsidRPr="005A1A33" w:rsidRDefault="00C33E98" w:rsidP="00420830">
      <w:pPr>
        <w:widowControl w:val="0"/>
        <w:spacing w:after="0" w:line="340" w:lineRule="exact"/>
        <w:ind w:firstLine="567"/>
        <w:rPr>
          <w:rFonts w:ascii="Times New Roman" w:hAnsi="Times New Roman"/>
          <w:color w:val="000000" w:themeColor="text1"/>
          <w:spacing w:val="-6"/>
          <w:sz w:val="28"/>
          <w:szCs w:val="28"/>
          <w:lang w:val="en-US" w:eastAsia="x-none"/>
        </w:rPr>
      </w:pPr>
      <w:r w:rsidRPr="005A1A33">
        <w:rPr>
          <w:rFonts w:ascii="Times New Roman" w:hAnsi="Times New Roman"/>
          <w:color w:val="000000" w:themeColor="text1"/>
          <w:spacing w:val="-6"/>
          <w:sz w:val="28"/>
          <w:szCs w:val="28"/>
          <w:lang w:val="en-US" w:eastAsia="x-none"/>
        </w:rPr>
        <w:t xml:space="preserve">e) </w:t>
      </w:r>
      <w:r w:rsidRPr="005A1A33">
        <w:rPr>
          <w:rFonts w:ascii="Times New Roman" w:hAnsi="Times New Roman"/>
          <w:color w:val="000000" w:themeColor="text1"/>
          <w:spacing w:val="-6"/>
          <w:sz w:val="28"/>
          <w:szCs w:val="28"/>
          <w:lang w:val="nl-NL"/>
        </w:rPr>
        <w:t>Xác định giá khởi điểm để đấu giá quyền sử dụng đất khi Nhà nước giao đất, cho thuê đất, trừ trường hợp quy định tại </w:t>
      </w:r>
      <w:bookmarkStart w:id="20" w:name="tc_225"/>
      <w:r w:rsidRPr="005A1A33">
        <w:rPr>
          <w:rFonts w:ascii="Times New Roman" w:hAnsi="Times New Roman"/>
          <w:i/>
          <w:iCs/>
          <w:color w:val="000000" w:themeColor="text1"/>
          <w:spacing w:val="-6"/>
          <w:sz w:val="28"/>
          <w:szCs w:val="28"/>
          <w:lang w:val="nl-NL"/>
        </w:rPr>
        <w:t>điểm h khoản 1 Điều này</w:t>
      </w:r>
      <w:bookmarkEnd w:id="20"/>
      <w:r w:rsidRPr="005A1A33">
        <w:rPr>
          <w:rFonts w:ascii="Times New Roman" w:hAnsi="Times New Roman"/>
          <w:color w:val="000000" w:themeColor="text1"/>
          <w:spacing w:val="-6"/>
          <w:sz w:val="28"/>
          <w:szCs w:val="28"/>
          <w:lang w:val="nl-NL"/>
        </w:rPr>
        <w:t>;</w:t>
      </w:r>
      <w:bookmarkStart w:id="21" w:name="diem_dd_1_60"/>
    </w:p>
    <w:p w14:paraId="334457AF" w14:textId="7AAB8896" w:rsidR="00C33E98" w:rsidRPr="005A1A33" w:rsidRDefault="00C33E98" w:rsidP="00420830">
      <w:pPr>
        <w:widowControl w:val="0"/>
        <w:spacing w:after="0" w:line="340" w:lineRule="exact"/>
        <w:ind w:firstLine="567"/>
        <w:rPr>
          <w:rFonts w:ascii="Times New Roman" w:hAnsi="Times New Roman"/>
          <w:color w:val="000000" w:themeColor="text1"/>
          <w:spacing w:val="-4"/>
          <w:sz w:val="28"/>
          <w:szCs w:val="28"/>
          <w:lang w:val="en-US" w:eastAsia="x-none"/>
        </w:rPr>
      </w:pPr>
      <w:r w:rsidRPr="005A1A33">
        <w:rPr>
          <w:rFonts w:ascii="Times New Roman" w:hAnsi="Times New Roman"/>
          <w:color w:val="000000" w:themeColor="text1"/>
          <w:spacing w:val="-4"/>
          <w:sz w:val="28"/>
          <w:szCs w:val="28"/>
          <w:lang w:val="en-US" w:eastAsia="x-none"/>
        </w:rPr>
        <w:t xml:space="preserve">g) </w:t>
      </w:r>
      <w:r w:rsidRPr="005A1A33">
        <w:rPr>
          <w:rFonts w:ascii="Times New Roman" w:hAnsi="Times New Roman"/>
          <w:color w:val="000000" w:themeColor="text1"/>
          <w:sz w:val="28"/>
          <w:szCs w:val="28"/>
        </w:rPr>
        <w:t xml:space="preserve">Tính tiền sử dụng đất, tiền thuê đất khi gia hạn sử dụng đất, điều chỉnh </w:t>
      </w:r>
      <w:r w:rsidRPr="005A1A33">
        <w:rPr>
          <w:rFonts w:ascii="Times New Roman" w:hAnsi="Times New Roman"/>
          <w:color w:val="000000" w:themeColor="text1"/>
          <w:sz w:val="28"/>
          <w:szCs w:val="28"/>
        </w:rPr>
        <w:lastRenderedPageBreak/>
        <w:t>thời hạn sử dụng đất, điều chỉnh quy hoạch xây dựng chi tiết; cho phép chuyển hình thức sử dụng đất;</w:t>
      </w:r>
      <w:bookmarkEnd w:id="21"/>
      <w:r w:rsidRPr="005A1A33">
        <w:rPr>
          <w:rFonts w:ascii="Times New Roman" w:hAnsi="Times New Roman"/>
          <w:color w:val="000000" w:themeColor="text1"/>
          <w:sz w:val="28"/>
          <w:szCs w:val="28"/>
        </w:rPr>
        <w:t xml:space="preserve"> trừ trường hợp quy định tại</w:t>
      </w:r>
      <w:r w:rsidRPr="005A1A33">
        <w:rPr>
          <w:rFonts w:ascii="Times New Roman" w:hAnsi="Times New Roman"/>
          <w:color w:val="000000" w:themeColor="text1"/>
          <w:sz w:val="28"/>
          <w:szCs w:val="28"/>
          <w:lang w:val="en-US"/>
        </w:rPr>
        <w:t xml:space="preserve"> </w:t>
      </w:r>
      <w:r w:rsidRPr="005A1A33">
        <w:rPr>
          <w:rFonts w:ascii="Times New Roman" w:hAnsi="Times New Roman"/>
          <w:i/>
          <w:iCs/>
          <w:color w:val="000000" w:themeColor="text1"/>
          <w:sz w:val="28"/>
          <w:szCs w:val="28"/>
          <w:lang w:val="en-US"/>
        </w:rPr>
        <w:t>điểm c</w:t>
      </w:r>
      <w:r w:rsidRPr="005A1A33">
        <w:rPr>
          <w:rFonts w:ascii="Times New Roman" w:hAnsi="Times New Roman"/>
          <w:i/>
          <w:iCs/>
          <w:color w:val="000000" w:themeColor="text1"/>
          <w:sz w:val="28"/>
          <w:szCs w:val="28"/>
        </w:rPr>
        <w:t xml:space="preserve"> khoản này;</w:t>
      </w:r>
      <w:bookmarkStart w:id="22" w:name="diem_e_1_160"/>
    </w:p>
    <w:p w14:paraId="5FE49563" w14:textId="77777777" w:rsidR="00C33E98" w:rsidRPr="005A1A33" w:rsidRDefault="00C33E98" w:rsidP="00420830">
      <w:pPr>
        <w:widowControl w:val="0"/>
        <w:spacing w:after="0" w:line="340" w:lineRule="exact"/>
        <w:ind w:firstLine="567"/>
        <w:rPr>
          <w:rFonts w:ascii="Times New Roman" w:hAnsi="Times New Roman"/>
          <w:b/>
          <w:bCs/>
          <w:color w:val="000000" w:themeColor="text1"/>
          <w:spacing w:val="-4"/>
          <w:sz w:val="28"/>
          <w:szCs w:val="28"/>
          <w:lang w:val="en-US" w:eastAsia="x-none"/>
        </w:rPr>
      </w:pPr>
      <w:r w:rsidRPr="005A1A33">
        <w:rPr>
          <w:rFonts w:ascii="Times New Roman" w:hAnsi="Times New Roman"/>
          <w:color w:val="000000" w:themeColor="text1"/>
          <w:spacing w:val="-4"/>
          <w:sz w:val="28"/>
          <w:szCs w:val="28"/>
          <w:lang w:val="en-US" w:eastAsia="x-none"/>
        </w:rPr>
        <w:t>h)</w:t>
      </w:r>
      <w:r w:rsidRPr="005A1A33">
        <w:rPr>
          <w:rFonts w:ascii="Times New Roman" w:hAnsi="Times New Roman"/>
          <w:b/>
          <w:bCs/>
          <w:color w:val="000000" w:themeColor="text1"/>
          <w:spacing w:val="-4"/>
          <w:sz w:val="28"/>
          <w:szCs w:val="28"/>
          <w:lang w:val="en-US" w:eastAsia="x-none"/>
        </w:rPr>
        <w:t xml:space="preserve"> </w:t>
      </w:r>
      <w:r w:rsidRPr="005A1A33">
        <w:rPr>
          <w:rFonts w:ascii="Times New Roman" w:hAnsi="Times New Roman"/>
          <w:color w:val="000000" w:themeColor="text1"/>
          <w:sz w:val="28"/>
          <w:szCs w:val="28"/>
        </w:rPr>
        <w:t>Tính tiền bồi thường khi Nhà nước thu hồi đất.</w:t>
      </w:r>
      <w:bookmarkEnd w:id="22"/>
    </w:p>
    <w:p w14:paraId="5F43D55F"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Căn cứ xây dựng bảng giá đất</w:t>
      </w:r>
    </w:p>
    <w:p w14:paraId="485D989E" w14:textId="6EC4C11A"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Các quy định tại khoản 2, khoản 3 Điều 158 Luật Đất đai, Điều 6 Nghị quyết</w:t>
      </w:r>
      <w:r w:rsidRPr="005A1A33">
        <w:rPr>
          <w:rFonts w:ascii="Times New Roman" w:hAnsi="Times New Roman"/>
          <w:color w:val="000000" w:themeColor="text1"/>
          <w:sz w:val="28"/>
          <w:szCs w:val="28"/>
          <w:lang w:val="en-US"/>
        </w:rPr>
        <w:t xml:space="preserve"> số</w:t>
      </w:r>
      <w:r w:rsidR="00CB366D" w:rsidRPr="005A1A33">
        <w:rPr>
          <w:rFonts w:ascii="Times New Roman" w:hAnsi="Times New Roman"/>
          <w:color w:val="000000" w:themeColor="text1"/>
          <w:sz w:val="28"/>
          <w:szCs w:val="28"/>
          <w:lang w:val="en-US"/>
        </w:rPr>
        <w:t xml:space="preserve"> 254</w:t>
      </w:r>
      <w:r w:rsidRPr="005A1A33">
        <w:rPr>
          <w:rFonts w:ascii="Times New Roman" w:hAnsi="Times New Roman"/>
          <w:color w:val="000000" w:themeColor="text1"/>
          <w:sz w:val="28"/>
          <w:szCs w:val="28"/>
        </w:rPr>
        <w:t xml:space="preserve">/2025/QH15. </w:t>
      </w:r>
    </w:p>
    <w:p w14:paraId="49B4CFF2" w14:textId="7BD87EA1"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2. Các phương pháp định giá đất quy định tại khoản 5, khoản 6 Điều 158 </w:t>
      </w:r>
      <w:r w:rsidR="00CB366D" w:rsidRPr="005A1A33">
        <w:rPr>
          <w:rFonts w:ascii="Times New Roman" w:hAnsi="Times New Roman"/>
          <w:color w:val="000000" w:themeColor="text1"/>
          <w:sz w:val="28"/>
          <w:szCs w:val="28"/>
          <w:lang w:val="en-US"/>
        </w:rPr>
        <w:t xml:space="preserve">của </w:t>
      </w:r>
      <w:r w:rsidRPr="005A1A33">
        <w:rPr>
          <w:rFonts w:ascii="Times New Roman" w:hAnsi="Times New Roman"/>
          <w:color w:val="000000" w:themeColor="text1"/>
          <w:sz w:val="28"/>
          <w:szCs w:val="28"/>
        </w:rPr>
        <w:t>Luật Đất đai, các</w:t>
      </w:r>
      <w:r w:rsidR="00DC4FA5" w:rsidRPr="005A1A33">
        <w:rPr>
          <w:rFonts w:ascii="Times New Roman" w:hAnsi="Times New Roman"/>
          <w:color w:val="000000" w:themeColor="text1"/>
          <w:sz w:val="28"/>
          <w:szCs w:val="28"/>
          <w:lang w:val="en-US"/>
        </w:rPr>
        <w:t xml:space="preserve"> </w:t>
      </w:r>
      <w:r w:rsidR="00113EBF" w:rsidRPr="005A1A33">
        <w:rPr>
          <w:rFonts w:ascii="Times New Roman" w:hAnsi="Times New Roman"/>
          <w:color w:val="000000" w:themeColor="text1"/>
          <w:sz w:val="28"/>
          <w:szCs w:val="28"/>
          <w:lang w:val="en-US"/>
        </w:rPr>
        <w:t xml:space="preserve">Điều </w:t>
      </w:r>
      <w:r w:rsidR="00DC4FA5" w:rsidRPr="005A1A33">
        <w:rPr>
          <w:rFonts w:ascii="Times New Roman" w:hAnsi="Times New Roman"/>
          <w:color w:val="000000" w:themeColor="text1"/>
          <w:sz w:val="28"/>
          <w:szCs w:val="28"/>
          <w:lang w:val="en-US"/>
        </w:rPr>
        <w:t>4</w:t>
      </w:r>
      <w:r w:rsidR="00113EBF" w:rsidRPr="005A1A33">
        <w:rPr>
          <w:rFonts w:ascii="Times New Roman" w:hAnsi="Times New Roman"/>
          <w:color w:val="000000" w:themeColor="text1"/>
          <w:sz w:val="28"/>
          <w:szCs w:val="28"/>
          <w:lang w:val="en-US"/>
        </w:rPr>
        <w:t>0</w:t>
      </w:r>
      <w:r w:rsidRPr="005A1A33">
        <w:rPr>
          <w:rFonts w:ascii="Times New Roman" w:hAnsi="Times New Roman"/>
          <w:color w:val="000000" w:themeColor="text1"/>
          <w:sz w:val="28"/>
          <w:szCs w:val="28"/>
        </w:rPr>
        <w:t>, 4</w:t>
      </w:r>
      <w:r w:rsidR="00113EBF" w:rsidRPr="005A1A33">
        <w:rPr>
          <w:rFonts w:ascii="Times New Roman" w:hAnsi="Times New Roman"/>
          <w:color w:val="000000" w:themeColor="text1"/>
          <w:sz w:val="28"/>
          <w:szCs w:val="28"/>
          <w:lang w:val="en-US"/>
        </w:rPr>
        <w:t>1</w:t>
      </w:r>
      <w:r w:rsidRPr="005A1A33">
        <w:rPr>
          <w:rFonts w:ascii="Times New Roman" w:hAnsi="Times New Roman"/>
          <w:color w:val="000000" w:themeColor="text1"/>
          <w:sz w:val="28"/>
          <w:szCs w:val="28"/>
        </w:rPr>
        <w:t>, 4</w:t>
      </w:r>
      <w:r w:rsidR="00113EBF" w:rsidRPr="005A1A33">
        <w:rPr>
          <w:rFonts w:ascii="Times New Roman" w:hAnsi="Times New Roman"/>
          <w:color w:val="000000" w:themeColor="text1"/>
          <w:sz w:val="28"/>
          <w:szCs w:val="28"/>
          <w:lang w:val="en-US"/>
        </w:rPr>
        <w:t>2</w:t>
      </w:r>
      <w:r w:rsidRPr="005A1A33">
        <w:rPr>
          <w:rFonts w:ascii="Times New Roman" w:hAnsi="Times New Roman"/>
          <w:color w:val="000000" w:themeColor="text1"/>
          <w:sz w:val="28"/>
          <w:szCs w:val="28"/>
        </w:rPr>
        <w:t xml:space="preserve"> và</w:t>
      </w:r>
      <w:r w:rsidR="00113EBF" w:rsidRPr="005A1A33">
        <w:rPr>
          <w:rFonts w:ascii="Times New Roman" w:hAnsi="Times New Roman"/>
          <w:color w:val="000000" w:themeColor="text1"/>
          <w:sz w:val="28"/>
          <w:szCs w:val="28"/>
          <w:lang w:val="en-US"/>
        </w:rPr>
        <w:t xml:space="preserve"> Điều</w:t>
      </w:r>
      <w:r w:rsidRPr="005A1A33">
        <w:rPr>
          <w:rFonts w:ascii="Times New Roman" w:hAnsi="Times New Roman"/>
          <w:color w:val="000000" w:themeColor="text1"/>
          <w:sz w:val="28"/>
          <w:szCs w:val="28"/>
        </w:rPr>
        <w:t xml:space="preserve"> </w:t>
      </w:r>
      <w:r w:rsidR="00113EBF" w:rsidRPr="005A1A33">
        <w:rPr>
          <w:rFonts w:ascii="Times New Roman" w:hAnsi="Times New Roman"/>
          <w:color w:val="000000" w:themeColor="text1"/>
          <w:sz w:val="28"/>
          <w:szCs w:val="28"/>
          <w:lang w:val="en-US"/>
        </w:rPr>
        <w:t>43</w:t>
      </w:r>
      <w:r w:rsidRPr="005A1A33">
        <w:rPr>
          <w:rFonts w:ascii="Times New Roman" w:hAnsi="Times New Roman"/>
          <w:color w:val="000000" w:themeColor="text1"/>
          <w:sz w:val="28"/>
          <w:szCs w:val="28"/>
        </w:rPr>
        <w:t xml:space="preserve"> Nghị định này. </w:t>
      </w:r>
    </w:p>
    <w:p w14:paraId="389A5BFE" w14:textId="0E706589"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Các yếu tố ảnh hưởng đến giá đất quy định tại Điều 4</w:t>
      </w:r>
      <w:r w:rsidR="00113EBF" w:rsidRPr="005A1A33">
        <w:rPr>
          <w:rFonts w:ascii="Times New Roman" w:hAnsi="Times New Roman"/>
          <w:color w:val="000000" w:themeColor="text1"/>
          <w:sz w:val="28"/>
          <w:szCs w:val="28"/>
          <w:lang w:val="en-US"/>
        </w:rPr>
        <w:t>5</w:t>
      </w:r>
      <w:r w:rsidRPr="005A1A33">
        <w:rPr>
          <w:rFonts w:ascii="Times New Roman" w:hAnsi="Times New Roman"/>
          <w:color w:val="000000" w:themeColor="text1"/>
          <w:sz w:val="28"/>
          <w:szCs w:val="28"/>
        </w:rPr>
        <w:t xml:space="preserve"> Nghị định này.</w:t>
      </w:r>
    </w:p>
    <w:p w14:paraId="14C7FA64"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4. Kết quả tổng hợp, phân tích thông tin về giá đất thị trường. </w:t>
      </w:r>
    </w:p>
    <w:p w14:paraId="56DD7D0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5. Kết quả thực hiện bảng giá đất hiện hành.</w:t>
      </w:r>
    </w:p>
    <w:p w14:paraId="0A1195CA"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6. Các yếu tố tự nhiên, kinh tế - xã hội.</w:t>
      </w:r>
    </w:p>
    <w:p w14:paraId="5FAC149D"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lang w:val="en-US"/>
        </w:rPr>
        <w:t>7.</w:t>
      </w:r>
      <w:r w:rsidRPr="005A1A33">
        <w:rPr>
          <w:rFonts w:ascii="Times New Roman" w:hAnsi="Times New Roman"/>
          <w:i/>
          <w:iCs/>
          <w:color w:val="000000" w:themeColor="text1"/>
          <w:sz w:val="28"/>
          <w:szCs w:val="28"/>
        </w:rPr>
        <w:t xml:space="preserve"> Yêu cầu quản lý nhà nước về đất đai của từng địa phương.</w:t>
      </w:r>
    </w:p>
    <w:p w14:paraId="679FA7A5"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Căn cứ, điều kiện sửa đổi, bổ sung bảng giá đất</w:t>
      </w:r>
    </w:p>
    <w:p w14:paraId="72EF524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Việc sửa đổi bảng giá đất thực hiện trong các trường hợp sau:</w:t>
      </w:r>
    </w:p>
    <w:p w14:paraId="6233AEB4"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color w:val="000000" w:themeColor="text1"/>
          <w:sz w:val="28"/>
          <w:szCs w:val="28"/>
        </w:rPr>
        <w:t xml:space="preserve">a) Khi hệ số điều chỉnh giá đất </w:t>
      </w:r>
      <w:r w:rsidRPr="005A1A33">
        <w:rPr>
          <w:rFonts w:ascii="Times New Roman" w:hAnsi="Times New Roman"/>
          <w:i/>
          <w:iCs/>
          <w:color w:val="000000" w:themeColor="text1"/>
          <w:sz w:val="28"/>
          <w:szCs w:val="28"/>
          <w:lang w:val="en-US"/>
        </w:rPr>
        <w:t xml:space="preserve">vượt mức tối đa. </w:t>
      </w:r>
    </w:p>
    <w:p w14:paraId="73C20BA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i/>
          <w:iCs/>
          <w:color w:val="000000" w:themeColor="text1"/>
          <w:sz w:val="28"/>
          <w:szCs w:val="28"/>
          <w:lang w:val="en-US"/>
        </w:rPr>
        <w:t>Mức tối đa h</w:t>
      </w:r>
      <w:r w:rsidRPr="005A1A33">
        <w:rPr>
          <w:rFonts w:ascii="Times New Roman" w:hAnsi="Times New Roman"/>
          <w:i/>
          <w:iCs/>
          <w:color w:val="000000" w:themeColor="text1"/>
          <w:sz w:val="28"/>
          <w:szCs w:val="28"/>
        </w:rPr>
        <w:t>ệ số điều chỉnh giá đất</w:t>
      </w:r>
      <w:r w:rsidRPr="005A1A33">
        <w:rPr>
          <w:rFonts w:ascii="Times New Roman" w:hAnsi="Times New Roman"/>
          <w:color w:val="000000" w:themeColor="text1"/>
          <w:sz w:val="28"/>
          <w:szCs w:val="28"/>
        </w:rPr>
        <w:t xml:space="preserve"> do Hội đồng nhân dân quyết định;</w:t>
      </w:r>
    </w:p>
    <w:p w14:paraId="7644E9F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i/>
          <w:iCs/>
          <w:color w:val="000000" w:themeColor="text1"/>
          <w:sz w:val="28"/>
          <w:szCs w:val="28"/>
          <w:lang w:val="en-US"/>
        </w:rPr>
        <w:t>b</w:t>
      </w:r>
      <w:r w:rsidRPr="005A1A33">
        <w:rPr>
          <w:rFonts w:ascii="Times New Roman" w:hAnsi="Times New Roman"/>
          <w:i/>
          <w:iCs/>
          <w:color w:val="000000" w:themeColor="text1"/>
          <w:sz w:val="28"/>
          <w:szCs w:val="28"/>
        </w:rPr>
        <w:t>)</w:t>
      </w:r>
      <w:r w:rsidRPr="005A1A33">
        <w:rPr>
          <w:rFonts w:ascii="Times New Roman" w:hAnsi="Times New Roman"/>
          <w:color w:val="000000" w:themeColor="text1"/>
          <w:sz w:val="28"/>
          <w:szCs w:val="28"/>
        </w:rPr>
        <w:t xml:space="preserve"> Khi có thay đổi địa giới hành chính, tên khu vực, tên vị trí, tên đường, phố, đoạn đường trong bảng giá đất hoặc phát hiện một số nội dung cần sửa đổi mà không ảnh hưởng đến giá đất trong bảng giá đất.</w:t>
      </w:r>
    </w:p>
    <w:p w14:paraId="4CD097D9"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c) Ủy ban nhân dân cấp tỉnh đề xuất sửa đổi bảng giá đất mà không thuộc trường hợp quy định tại điểm a và b khoản này.</w:t>
      </w:r>
    </w:p>
    <w:p w14:paraId="795E480E"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Việc bổ sung bảng giá đất thực hiện trong các trường hợp sau:</w:t>
      </w:r>
    </w:p>
    <w:p w14:paraId="30FF3454"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a) Bổ sung </w:t>
      </w:r>
      <w:r w:rsidRPr="005A1A33">
        <w:rPr>
          <w:rFonts w:ascii="Times New Roman" w:hAnsi="Times New Roman"/>
          <w:i/>
          <w:iCs/>
          <w:color w:val="000000" w:themeColor="text1"/>
          <w:sz w:val="28"/>
          <w:szCs w:val="28"/>
          <w:lang w:val="en-US"/>
        </w:rPr>
        <w:t xml:space="preserve">giá đất của </w:t>
      </w:r>
      <w:r w:rsidRPr="005A1A33">
        <w:rPr>
          <w:rFonts w:ascii="Times New Roman" w:hAnsi="Times New Roman"/>
          <w:i/>
          <w:iCs/>
          <w:color w:val="000000" w:themeColor="text1"/>
          <w:sz w:val="28"/>
          <w:szCs w:val="28"/>
        </w:rPr>
        <w:t>các khu vực, vị trí, đường, phố chưa có tên trong bảng giá đất hiện hành;</w:t>
      </w:r>
    </w:p>
    <w:p w14:paraId="49873C14"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b) </w:t>
      </w:r>
    </w:p>
    <w:p w14:paraId="6DBE6EC2" w14:textId="77777777" w:rsidR="00BA6952" w:rsidRPr="005A1A33" w:rsidRDefault="00C33E98" w:rsidP="00650250">
      <w:pPr>
        <w:widowControl w:val="0"/>
        <w:spacing w:after="0" w:line="34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rPr>
        <w:t xml:space="preserve">Phương án 1: </w:t>
      </w:r>
    </w:p>
    <w:p w14:paraId="6418A2A1" w14:textId="6CF1894F" w:rsidR="00C33E98" w:rsidRPr="005A1A33" w:rsidRDefault="00BA6952"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b/>
          <w:bCs/>
          <w:i/>
          <w:iCs/>
          <w:color w:val="000000" w:themeColor="text1"/>
          <w:sz w:val="28"/>
          <w:szCs w:val="28"/>
          <w:lang w:val="en-US"/>
        </w:rPr>
        <w:t xml:space="preserve">“ </w:t>
      </w:r>
      <w:r w:rsidR="00C33E98" w:rsidRPr="005A1A33">
        <w:rPr>
          <w:rFonts w:ascii="Times New Roman" w:hAnsi="Times New Roman"/>
          <w:i/>
          <w:iCs/>
          <w:color w:val="000000" w:themeColor="text1"/>
          <w:sz w:val="28"/>
          <w:szCs w:val="28"/>
        </w:rPr>
        <w:t>Đối với trường hợp thay đổi mục đích sử dụng đất</w:t>
      </w:r>
      <w:r w:rsidR="00C33E98" w:rsidRPr="005A1A33">
        <w:rPr>
          <w:rFonts w:ascii="Times New Roman" w:hAnsi="Times New Roman"/>
          <w:i/>
          <w:iCs/>
          <w:color w:val="000000" w:themeColor="text1"/>
          <w:sz w:val="28"/>
          <w:szCs w:val="28"/>
          <w:lang w:val="en-US"/>
        </w:rPr>
        <w:t xml:space="preserve"> mà khu vực, vị trí chưa có giá trong bảng giá đất hiện hành</w:t>
      </w:r>
      <w:r w:rsidR="00C33E98" w:rsidRPr="005A1A33">
        <w:rPr>
          <w:rFonts w:ascii="Times New Roman" w:hAnsi="Times New Roman"/>
          <w:i/>
          <w:iCs/>
          <w:color w:val="000000" w:themeColor="text1"/>
          <w:sz w:val="28"/>
          <w:szCs w:val="28"/>
        </w:rPr>
        <w:t>; các khu vực đất phi nông nghiệp có quy định về mật độ xây dựng, chiều cao công trình</w:t>
      </w:r>
      <w:r w:rsidR="00C33E98" w:rsidRPr="005A1A33">
        <w:rPr>
          <w:rFonts w:ascii="Times New Roman" w:hAnsi="Times New Roman"/>
          <w:i/>
          <w:iCs/>
          <w:color w:val="000000" w:themeColor="text1"/>
          <w:sz w:val="28"/>
          <w:szCs w:val="28"/>
          <w:lang w:val="en-US"/>
        </w:rPr>
        <w:t>;</w:t>
      </w:r>
      <w:r w:rsidRPr="005A1A33">
        <w:rPr>
          <w:rFonts w:ascii="Times New Roman" w:hAnsi="Times New Roman"/>
          <w:i/>
          <w:iCs/>
          <w:color w:val="000000" w:themeColor="text1"/>
          <w:sz w:val="28"/>
          <w:szCs w:val="28"/>
          <w:lang w:val="en-US"/>
        </w:rPr>
        <w:t>”</w:t>
      </w:r>
    </w:p>
    <w:p w14:paraId="2023F2C0" w14:textId="369BB03B"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b/>
          <w:bCs/>
          <w:i/>
          <w:iCs/>
          <w:color w:val="000000" w:themeColor="text1"/>
          <w:sz w:val="28"/>
          <w:szCs w:val="28"/>
        </w:rPr>
        <w:t>Phương án 2</w:t>
      </w:r>
      <w:r w:rsidR="00BA6952" w:rsidRPr="005A1A33">
        <w:rPr>
          <w:rFonts w:ascii="Times New Roman" w:hAnsi="Times New Roman"/>
          <w:b/>
          <w:bCs/>
          <w:i/>
          <w:iCs/>
          <w:color w:val="000000" w:themeColor="text1"/>
          <w:sz w:val="28"/>
          <w:szCs w:val="28"/>
          <w:lang w:val="en-US"/>
        </w:rPr>
        <w:t xml:space="preserve"> (</w:t>
      </w:r>
      <w:r w:rsidRPr="005A1A33">
        <w:rPr>
          <w:rFonts w:ascii="Times New Roman" w:hAnsi="Times New Roman"/>
          <w:i/>
          <w:iCs/>
          <w:color w:val="000000" w:themeColor="text1"/>
          <w:sz w:val="28"/>
          <w:szCs w:val="28"/>
        </w:rPr>
        <w:t>Không quy định. Quy định nội dung này ở phần hệ số điều chỉnh giá đất</w:t>
      </w:r>
      <w:r w:rsidR="00BA6952" w:rsidRPr="005A1A33">
        <w:rPr>
          <w:rFonts w:ascii="Times New Roman" w:hAnsi="Times New Roman"/>
          <w:i/>
          <w:iCs/>
          <w:color w:val="000000" w:themeColor="text1"/>
          <w:sz w:val="28"/>
          <w:szCs w:val="28"/>
          <w:lang w:val="en-US"/>
        </w:rPr>
        <w:t>)</w:t>
      </w:r>
    </w:p>
    <w:p w14:paraId="1E2477AF"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 xml:space="preserve">c) </w:t>
      </w:r>
    </w:p>
    <w:p w14:paraId="3B0AE5FC" w14:textId="77777777" w:rsidR="00BA6952" w:rsidRPr="005A1A33" w:rsidRDefault="00C33E98" w:rsidP="00650250">
      <w:pPr>
        <w:widowControl w:val="0"/>
        <w:spacing w:after="0" w:line="34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rPr>
        <w:t xml:space="preserve">Phương án 1: </w:t>
      </w:r>
    </w:p>
    <w:p w14:paraId="7810366F" w14:textId="58CAC844" w:rsidR="00C33E98" w:rsidRPr="005A1A33" w:rsidRDefault="00BA6952"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b/>
          <w:bCs/>
          <w:i/>
          <w:iCs/>
          <w:color w:val="000000" w:themeColor="text1"/>
          <w:sz w:val="28"/>
          <w:szCs w:val="28"/>
          <w:lang w:val="en-US"/>
        </w:rPr>
        <w:lastRenderedPageBreak/>
        <w:t>“</w:t>
      </w:r>
      <w:r w:rsidR="00C33E98" w:rsidRPr="005A1A33">
        <w:rPr>
          <w:rFonts w:ascii="Times New Roman" w:hAnsi="Times New Roman"/>
          <w:i/>
          <w:iCs/>
          <w:color w:val="000000" w:themeColor="text1"/>
          <w:sz w:val="28"/>
          <w:szCs w:val="28"/>
          <w:lang w:val="en-US"/>
        </w:rPr>
        <w:t>Bổ sung giá đất theo quy hoạch chi tiết xây dựng hoặc quy hoạch tổng mặt bằng của cơ quan có thẩm quyền quyết định đối với trường hợp địa phương lựa chọn phân khu vực theo dự án.</w:t>
      </w:r>
      <w:r w:rsidRPr="005A1A33">
        <w:rPr>
          <w:rFonts w:ascii="Times New Roman" w:hAnsi="Times New Roman"/>
          <w:i/>
          <w:iCs/>
          <w:color w:val="000000" w:themeColor="text1"/>
          <w:sz w:val="28"/>
          <w:szCs w:val="28"/>
          <w:lang w:val="en-US"/>
        </w:rPr>
        <w:t>”</w:t>
      </w:r>
    </w:p>
    <w:p w14:paraId="21053391" w14:textId="62F6FE71"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b/>
          <w:bCs/>
          <w:i/>
          <w:iCs/>
          <w:color w:val="000000" w:themeColor="text1"/>
          <w:sz w:val="28"/>
          <w:szCs w:val="28"/>
        </w:rPr>
        <w:t>Phương án 2</w:t>
      </w:r>
      <w:r w:rsidR="00BA6952" w:rsidRPr="005A1A33">
        <w:rPr>
          <w:rFonts w:ascii="Times New Roman" w:hAnsi="Times New Roman"/>
          <w:b/>
          <w:bCs/>
          <w:i/>
          <w:iCs/>
          <w:color w:val="000000" w:themeColor="text1"/>
          <w:sz w:val="28"/>
          <w:szCs w:val="28"/>
          <w:lang w:val="en-US"/>
        </w:rPr>
        <w:t xml:space="preserve"> </w:t>
      </w:r>
      <w:r w:rsidR="00BA6952" w:rsidRPr="005A1A33">
        <w:rPr>
          <w:rFonts w:ascii="Times New Roman" w:hAnsi="Times New Roman"/>
          <w:i/>
          <w:iCs/>
          <w:color w:val="000000" w:themeColor="text1"/>
          <w:sz w:val="28"/>
          <w:szCs w:val="28"/>
          <w:lang w:val="en-US"/>
        </w:rPr>
        <w:t>(</w:t>
      </w:r>
      <w:r w:rsidRPr="005A1A33">
        <w:rPr>
          <w:rFonts w:ascii="Times New Roman" w:hAnsi="Times New Roman"/>
          <w:i/>
          <w:iCs/>
          <w:color w:val="000000" w:themeColor="text1"/>
          <w:sz w:val="28"/>
          <w:szCs w:val="28"/>
        </w:rPr>
        <w:t>Không quy định. Quy định nội dung này ở phần hệ số điều chỉnh giá đất</w:t>
      </w:r>
      <w:r w:rsidR="00BA6952" w:rsidRPr="005A1A33">
        <w:rPr>
          <w:rFonts w:ascii="Times New Roman" w:hAnsi="Times New Roman"/>
          <w:i/>
          <w:iCs/>
          <w:color w:val="000000" w:themeColor="text1"/>
          <w:sz w:val="28"/>
          <w:szCs w:val="28"/>
          <w:lang w:val="en-US"/>
        </w:rPr>
        <w:t>)</w:t>
      </w:r>
    </w:p>
    <w:p w14:paraId="5F98033D" w14:textId="09923C04"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 xml:space="preserve">d) Bổ sung </w:t>
      </w:r>
      <w:r w:rsidRPr="005A1A33">
        <w:rPr>
          <w:rFonts w:ascii="Times New Roman" w:hAnsi="Times New Roman"/>
          <w:i/>
          <w:iCs/>
          <w:color w:val="000000" w:themeColor="text1"/>
          <w:sz w:val="28"/>
          <w:szCs w:val="28"/>
          <w:lang w:val="nl-NL"/>
        </w:rPr>
        <w:t>giá đất tính tiền sử dụng đất tại nơi tái định cư</w:t>
      </w:r>
      <w:r w:rsidRPr="005A1A33">
        <w:rPr>
          <w:rFonts w:ascii="Times New Roman" w:hAnsi="Times New Roman"/>
          <w:i/>
          <w:iCs/>
          <w:color w:val="000000" w:themeColor="text1"/>
          <w:sz w:val="28"/>
          <w:szCs w:val="28"/>
          <w:lang w:val="en-US"/>
        </w:rPr>
        <w:t xml:space="preserve"> mà cơ quan, người có thẩm quyền quyết định giá đất bồi thường trong phương án bồi thường, hỗ trợ, tái định cư theo quy định tại khoản 6 Điều 3 Nghị quyết</w:t>
      </w:r>
      <w:r w:rsidR="0084758C" w:rsidRPr="005A1A33">
        <w:rPr>
          <w:rFonts w:ascii="Times New Roman" w:hAnsi="Times New Roman"/>
          <w:i/>
          <w:iCs/>
          <w:color w:val="000000" w:themeColor="text1"/>
          <w:sz w:val="28"/>
          <w:szCs w:val="28"/>
          <w:lang w:val="en-US"/>
        </w:rPr>
        <w:t xml:space="preserve"> số 254/2025/QH15.</w:t>
      </w:r>
    </w:p>
    <w:p w14:paraId="65C11286" w14:textId="4CF41741" w:rsidR="00C33E98" w:rsidRPr="005A1A33" w:rsidRDefault="00C33E98" w:rsidP="00650250">
      <w:pPr>
        <w:widowControl w:val="0"/>
        <w:spacing w:after="0" w:line="340" w:lineRule="exact"/>
        <w:ind w:firstLine="567"/>
        <w:rPr>
          <w:rFonts w:ascii="Times New Roman" w:hAnsi="Times New Roman"/>
          <w:color w:val="000000" w:themeColor="text1"/>
          <w:spacing w:val="-6"/>
          <w:sz w:val="28"/>
          <w:szCs w:val="28"/>
        </w:rPr>
      </w:pPr>
      <w:r w:rsidRPr="005A1A33">
        <w:rPr>
          <w:rFonts w:ascii="Times New Roman" w:hAnsi="Times New Roman"/>
          <w:color w:val="000000" w:themeColor="text1"/>
          <w:spacing w:val="-6"/>
          <w:sz w:val="28"/>
          <w:szCs w:val="28"/>
        </w:rPr>
        <w:t xml:space="preserve">3. Việc sửa đổi, bổ sung bảng giá đất căn cứ quy định tại </w:t>
      </w:r>
      <w:r w:rsidR="00DC4FA5" w:rsidRPr="005A1A33">
        <w:rPr>
          <w:rFonts w:ascii="Times New Roman" w:hAnsi="Times New Roman"/>
          <w:color w:val="000000" w:themeColor="text1"/>
          <w:spacing w:val="-6"/>
          <w:sz w:val="28"/>
          <w:szCs w:val="28"/>
          <w:lang w:val="en-US"/>
        </w:rPr>
        <w:t>Điều 15</w:t>
      </w:r>
      <w:r w:rsidRPr="005A1A33">
        <w:rPr>
          <w:rFonts w:ascii="Times New Roman" w:hAnsi="Times New Roman"/>
          <w:color w:val="000000" w:themeColor="text1"/>
          <w:spacing w:val="-6"/>
          <w:sz w:val="28"/>
          <w:szCs w:val="28"/>
        </w:rPr>
        <w:t xml:space="preserve"> Nghị định này.</w:t>
      </w:r>
    </w:p>
    <w:p w14:paraId="3AF096F1"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Bảng giá đất</w:t>
      </w:r>
    </w:p>
    <w:p w14:paraId="3ADB637C"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Nội dung bảng giá đất</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gồm:</w:t>
      </w:r>
    </w:p>
    <w:p w14:paraId="0D844DEA" w14:textId="33C0321C"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a) </w:t>
      </w:r>
      <w:r w:rsidRPr="005A1A33">
        <w:rPr>
          <w:rFonts w:ascii="Times New Roman" w:hAnsi="Times New Roman"/>
          <w:color w:val="000000" w:themeColor="text1"/>
          <w:sz w:val="28"/>
          <w:szCs w:val="28"/>
          <w:lang w:val="en-US"/>
        </w:rPr>
        <w:t>C</w:t>
      </w:r>
      <w:r w:rsidRPr="005A1A33">
        <w:rPr>
          <w:rFonts w:ascii="Times New Roman" w:hAnsi="Times New Roman"/>
          <w:color w:val="000000" w:themeColor="text1"/>
          <w:sz w:val="28"/>
          <w:szCs w:val="28"/>
        </w:rPr>
        <w:t>ác tiêu chí cụ thể để xác định khu vực, vị trí đối với từng loại đất, số lượng vị trí trong bảng giá đất;</w:t>
      </w:r>
    </w:p>
    <w:p w14:paraId="27ADB086" w14:textId="77777777" w:rsidR="00C33E98" w:rsidRPr="005A1A33" w:rsidRDefault="00C33E98" w:rsidP="00650250">
      <w:pPr>
        <w:widowControl w:val="0"/>
        <w:spacing w:after="0" w:line="340" w:lineRule="exact"/>
        <w:ind w:firstLine="567"/>
        <w:rPr>
          <w:rFonts w:ascii="Times New Roman" w:hAnsi="Times New Roman"/>
          <w:b/>
          <w:bCs/>
          <w:i/>
          <w:iCs/>
          <w:color w:val="000000" w:themeColor="text1"/>
          <w:sz w:val="28"/>
          <w:szCs w:val="28"/>
        </w:rPr>
      </w:pPr>
      <w:r w:rsidRPr="005A1A33">
        <w:rPr>
          <w:rFonts w:ascii="Times New Roman" w:hAnsi="Times New Roman"/>
          <w:b/>
          <w:bCs/>
          <w:i/>
          <w:iCs/>
          <w:color w:val="000000" w:themeColor="text1"/>
          <w:sz w:val="28"/>
          <w:szCs w:val="28"/>
        </w:rPr>
        <w:t>Phương án 1:</w:t>
      </w:r>
    </w:p>
    <w:p w14:paraId="4D59C617"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Đối với các khu vực</w:t>
      </w:r>
      <w:r w:rsidRPr="005A1A33">
        <w:rPr>
          <w:rFonts w:ascii="Times New Roman" w:hAnsi="Times New Roman"/>
          <w:i/>
          <w:iCs/>
          <w:color w:val="000000" w:themeColor="text1"/>
          <w:sz w:val="28"/>
          <w:szCs w:val="28"/>
          <w:lang w:val="en-US"/>
        </w:rPr>
        <w:t>, vị trí</w:t>
      </w:r>
      <w:r w:rsidRPr="005A1A33">
        <w:rPr>
          <w:rFonts w:ascii="Times New Roman" w:hAnsi="Times New Roman"/>
          <w:i/>
          <w:iCs/>
          <w:color w:val="000000" w:themeColor="text1"/>
          <w:sz w:val="28"/>
          <w:szCs w:val="28"/>
        </w:rPr>
        <w:t xml:space="preserve"> đất phi nông nghiệp đã có quy định về mật độ xây dựng, chiều cao công trình thì</w:t>
      </w:r>
      <w:r w:rsidRPr="005A1A33">
        <w:rPr>
          <w:rFonts w:ascii="Times New Roman" w:hAnsi="Times New Roman"/>
          <w:i/>
          <w:iCs/>
          <w:color w:val="000000" w:themeColor="text1"/>
          <w:sz w:val="28"/>
          <w:szCs w:val="28"/>
          <w:lang w:val="en-US"/>
        </w:rPr>
        <w:t xml:space="preserve"> giá đất phải tương ứng với mật độ xây dựng, chiều cao công trình nhất định</w:t>
      </w:r>
      <w:r w:rsidRPr="005A1A33">
        <w:rPr>
          <w:rFonts w:ascii="Times New Roman" w:hAnsi="Times New Roman"/>
          <w:i/>
          <w:iCs/>
          <w:color w:val="000000" w:themeColor="text1"/>
          <w:sz w:val="28"/>
          <w:szCs w:val="28"/>
        </w:rPr>
        <w:t xml:space="preserve"> </w:t>
      </w:r>
      <w:r w:rsidRPr="005A1A33">
        <w:rPr>
          <w:rFonts w:ascii="Times New Roman" w:hAnsi="Times New Roman"/>
          <w:i/>
          <w:iCs/>
          <w:color w:val="000000" w:themeColor="text1"/>
          <w:sz w:val="28"/>
          <w:szCs w:val="28"/>
          <w:lang w:val="en-US"/>
        </w:rPr>
        <w:t xml:space="preserve">và </w:t>
      </w:r>
      <w:r w:rsidRPr="005A1A33">
        <w:rPr>
          <w:rFonts w:ascii="Times New Roman" w:hAnsi="Times New Roman"/>
          <w:i/>
          <w:iCs/>
          <w:color w:val="000000" w:themeColor="text1"/>
          <w:sz w:val="28"/>
          <w:szCs w:val="28"/>
        </w:rPr>
        <w:t>phải quy định các mức chênh lệch về giá đất do thay đổi chỉ tiêu về mật độ xây dựng, chiều cao công trình.</w:t>
      </w:r>
    </w:p>
    <w:p w14:paraId="08115027" w14:textId="1B1F9ED5"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b/>
          <w:bCs/>
          <w:i/>
          <w:iCs/>
          <w:color w:val="000000" w:themeColor="text1"/>
          <w:sz w:val="28"/>
          <w:szCs w:val="28"/>
        </w:rPr>
        <w:t>Phương án 2:</w:t>
      </w:r>
      <w:r w:rsidRPr="005A1A33">
        <w:rPr>
          <w:rFonts w:ascii="Times New Roman" w:hAnsi="Times New Roman"/>
          <w:i/>
          <w:iCs/>
          <w:color w:val="000000" w:themeColor="text1"/>
          <w:sz w:val="28"/>
          <w:szCs w:val="28"/>
        </w:rPr>
        <w:t xml:space="preserve"> </w:t>
      </w:r>
      <w:r w:rsidR="00125C49" w:rsidRPr="005A1A33">
        <w:rPr>
          <w:rFonts w:ascii="Times New Roman" w:hAnsi="Times New Roman"/>
          <w:i/>
          <w:iCs/>
          <w:color w:val="000000" w:themeColor="text1"/>
          <w:sz w:val="28"/>
          <w:szCs w:val="28"/>
          <w:lang w:val="en-US"/>
        </w:rPr>
        <w:t>(</w:t>
      </w:r>
      <w:r w:rsidRPr="005A1A33">
        <w:rPr>
          <w:rFonts w:ascii="Times New Roman" w:hAnsi="Times New Roman"/>
          <w:color w:val="000000" w:themeColor="text1"/>
          <w:sz w:val="28"/>
          <w:szCs w:val="28"/>
        </w:rPr>
        <w:t>Không quy định. Quy định nội dung này ở phần hệ số điều chỉnh giá đất</w:t>
      </w:r>
      <w:r w:rsidR="00125C49" w:rsidRPr="005A1A33">
        <w:rPr>
          <w:rFonts w:ascii="Times New Roman" w:hAnsi="Times New Roman"/>
          <w:color w:val="000000" w:themeColor="text1"/>
          <w:sz w:val="28"/>
          <w:szCs w:val="28"/>
          <w:lang w:val="en-US"/>
        </w:rPr>
        <w:t>)</w:t>
      </w:r>
    </w:p>
    <w:p w14:paraId="1B3C9BF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b) Bảng giá đất được quy định </w:t>
      </w:r>
      <w:r w:rsidRPr="005A1A33">
        <w:rPr>
          <w:rFonts w:ascii="Times New Roman" w:hAnsi="Times New Roman"/>
          <w:i/>
          <w:iCs/>
          <w:color w:val="000000" w:themeColor="text1"/>
          <w:sz w:val="28"/>
          <w:szCs w:val="28"/>
          <w:lang w:val="en-US"/>
        </w:rPr>
        <w:t>cho</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từng loại đất tại từng khu vực, vị trí.</w:t>
      </w:r>
    </w:p>
    <w:p w14:paraId="7F375A18"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Giá các loại đất theo phân loại đất quy định tại Điều 9 Luật Đất đai, Điều 4 và Điều 5 Nghị định số 102/2024/NĐ-CP ngày 30 tháng 7 năm 2024 của Chính phủ quy định chi tiết thi hành một số điều của Luật Đất đai và theo yêu cầu thực tế, quản lý của địa phương.</w:t>
      </w:r>
    </w:p>
    <w:p w14:paraId="6B7DBAC1" w14:textId="77777777" w:rsidR="00125C49" w:rsidRPr="005A1A33" w:rsidRDefault="00C33E98" w:rsidP="00650250">
      <w:pPr>
        <w:widowControl w:val="0"/>
        <w:spacing w:after="0" w:line="34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rPr>
        <w:t xml:space="preserve">Phương án 1: </w:t>
      </w:r>
    </w:p>
    <w:p w14:paraId="098839FE" w14:textId="0044D3CB"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Đối với trường hợp thay đổi mục đích sử dụng đất; các khu vực đất phi nông nghiệp có quy định về mật độ xây dựng, chiều cao công trình</w:t>
      </w:r>
    </w:p>
    <w:p w14:paraId="4A256EB5" w14:textId="77777777" w:rsidR="00C33E98" w:rsidRPr="005A1A33" w:rsidRDefault="00C33E98" w:rsidP="00650250">
      <w:pPr>
        <w:widowControl w:val="0"/>
        <w:spacing w:after="0" w:line="340" w:lineRule="exact"/>
        <w:ind w:firstLine="567"/>
        <w:rPr>
          <w:rFonts w:ascii="Times New Roman" w:hAnsi="Times New Roman"/>
          <w:i/>
          <w:iCs/>
          <w:color w:val="000000" w:themeColor="text1"/>
          <w:spacing w:val="-2"/>
          <w:sz w:val="28"/>
          <w:szCs w:val="28"/>
          <w:lang w:val="en-US"/>
        </w:rPr>
      </w:pPr>
      <w:r w:rsidRPr="005A1A33">
        <w:rPr>
          <w:rFonts w:ascii="Times New Roman" w:hAnsi="Times New Roman"/>
          <w:i/>
          <w:iCs/>
          <w:color w:val="000000" w:themeColor="text1"/>
          <w:sz w:val="28"/>
          <w:szCs w:val="28"/>
        </w:rPr>
        <w:t>Đối với các khu vực</w:t>
      </w:r>
      <w:r w:rsidRPr="005A1A33">
        <w:rPr>
          <w:rFonts w:ascii="Times New Roman" w:hAnsi="Times New Roman"/>
          <w:i/>
          <w:iCs/>
          <w:color w:val="000000" w:themeColor="text1"/>
          <w:sz w:val="28"/>
          <w:szCs w:val="28"/>
          <w:lang w:val="en-US"/>
        </w:rPr>
        <w:t>, vị trí</w:t>
      </w:r>
      <w:r w:rsidRPr="005A1A33">
        <w:rPr>
          <w:rFonts w:ascii="Times New Roman" w:hAnsi="Times New Roman"/>
          <w:i/>
          <w:iCs/>
          <w:color w:val="000000" w:themeColor="text1"/>
          <w:sz w:val="28"/>
          <w:szCs w:val="28"/>
        </w:rPr>
        <w:t xml:space="preserve"> đất phi nông nghiệp đã có quy định về mật độ xây dựng, chiều cao công trình thì</w:t>
      </w:r>
      <w:r w:rsidRPr="005A1A33">
        <w:rPr>
          <w:rFonts w:ascii="Times New Roman" w:hAnsi="Times New Roman"/>
          <w:i/>
          <w:iCs/>
          <w:color w:val="000000" w:themeColor="text1"/>
          <w:sz w:val="28"/>
          <w:szCs w:val="28"/>
          <w:lang w:val="en-US"/>
        </w:rPr>
        <w:t xml:space="preserve"> giá đất phải tương ứng với mật độ xây dựng, chiều cao công trình nhất định.</w:t>
      </w:r>
    </w:p>
    <w:p w14:paraId="191500C1" w14:textId="6A61EABD"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b/>
          <w:bCs/>
          <w:i/>
          <w:iCs/>
          <w:color w:val="000000" w:themeColor="text1"/>
          <w:sz w:val="28"/>
          <w:szCs w:val="28"/>
        </w:rPr>
        <w:t>Phương án 2:</w:t>
      </w:r>
      <w:r w:rsidRPr="005A1A33">
        <w:rPr>
          <w:rFonts w:ascii="Times New Roman" w:hAnsi="Times New Roman"/>
          <w:i/>
          <w:iCs/>
          <w:color w:val="000000" w:themeColor="text1"/>
          <w:sz w:val="28"/>
          <w:szCs w:val="28"/>
        </w:rPr>
        <w:t xml:space="preserve"> </w:t>
      </w:r>
      <w:r w:rsidR="00125C49" w:rsidRPr="005A1A33">
        <w:rPr>
          <w:rFonts w:ascii="Times New Roman" w:hAnsi="Times New Roman"/>
          <w:i/>
          <w:iCs/>
          <w:color w:val="000000" w:themeColor="text1"/>
          <w:sz w:val="28"/>
          <w:szCs w:val="28"/>
          <w:lang w:val="en-US"/>
        </w:rPr>
        <w:t>(</w:t>
      </w:r>
      <w:r w:rsidRPr="005A1A33">
        <w:rPr>
          <w:rFonts w:ascii="Times New Roman" w:hAnsi="Times New Roman"/>
          <w:color w:val="000000" w:themeColor="text1"/>
          <w:sz w:val="28"/>
          <w:szCs w:val="28"/>
        </w:rPr>
        <w:t>Không quy định. Quy định nội dung này ở phần hệ số điều chỉnh giá đất</w:t>
      </w:r>
      <w:r w:rsidR="00125C49" w:rsidRPr="005A1A33">
        <w:rPr>
          <w:rFonts w:ascii="Times New Roman" w:hAnsi="Times New Roman"/>
          <w:color w:val="000000" w:themeColor="text1"/>
          <w:sz w:val="28"/>
          <w:szCs w:val="28"/>
          <w:lang w:val="en-US"/>
        </w:rPr>
        <w:t>)</w:t>
      </w:r>
    </w:p>
    <w:p w14:paraId="55CAAE46" w14:textId="7C3B6638"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nl-NL"/>
        </w:rPr>
      </w:pPr>
      <w:r w:rsidRPr="005A1A33">
        <w:rPr>
          <w:rFonts w:ascii="Times New Roman" w:hAnsi="Times New Roman"/>
          <w:color w:val="000000" w:themeColor="text1"/>
          <w:sz w:val="28"/>
          <w:szCs w:val="28"/>
          <w:lang w:val="en-US"/>
        </w:rPr>
        <w:t>c)</w:t>
      </w:r>
      <w:r w:rsidRPr="005A1A33">
        <w:rPr>
          <w:rFonts w:ascii="Times New Roman" w:hAnsi="Times New Roman"/>
          <w:color w:val="000000" w:themeColor="text1"/>
          <w:sz w:val="28"/>
          <w:szCs w:val="28"/>
        </w:rPr>
        <w:t xml:space="preserve"> </w:t>
      </w:r>
      <w:r w:rsidRPr="005A1A33">
        <w:rPr>
          <w:rFonts w:ascii="Times New Roman" w:hAnsi="Times New Roman"/>
          <w:color w:val="000000" w:themeColor="text1"/>
          <w:sz w:val="28"/>
          <w:szCs w:val="28"/>
          <w:lang w:val="nl-NL"/>
        </w:rPr>
        <w:t xml:space="preserve">Giá đất tính tiền sử dụng đất tại nơi tái định cư mà cơ quan, người có thẩm quyền quyết định giá đất bồi thường trong phương án bồi thường, hỗ trợ, tái định cư theo quy định tại khoản 6 Điều 3 </w:t>
      </w:r>
      <w:r w:rsidR="00125C49" w:rsidRPr="005A1A33">
        <w:rPr>
          <w:rFonts w:ascii="Times New Roman" w:hAnsi="Times New Roman"/>
          <w:color w:val="000000" w:themeColor="text1"/>
          <w:sz w:val="28"/>
          <w:szCs w:val="28"/>
          <w:lang w:val="nl-NL"/>
        </w:rPr>
        <w:t>Nghị quyết số 254/2025/QH15.</w:t>
      </w:r>
    </w:p>
    <w:p w14:paraId="5B8C9C2E"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lastRenderedPageBreak/>
        <w:t>d) Mức tối đa của h</w:t>
      </w:r>
      <w:r w:rsidRPr="005A1A33">
        <w:rPr>
          <w:rFonts w:ascii="Times New Roman" w:hAnsi="Times New Roman"/>
          <w:color w:val="000000" w:themeColor="text1"/>
          <w:sz w:val="28"/>
          <w:szCs w:val="28"/>
        </w:rPr>
        <w:t>ệ số điều chỉnh giá đất</w:t>
      </w:r>
      <w:r w:rsidRPr="005A1A33">
        <w:rPr>
          <w:rFonts w:ascii="Times New Roman" w:hAnsi="Times New Roman"/>
          <w:color w:val="000000" w:themeColor="text1"/>
          <w:sz w:val="28"/>
          <w:szCs w:val="28"/>
          <w:lang w:val="en-US"/>
        </w:rPr>
        <w:t>.</w:t>
      </w:r>
    </w:p>
    <w:p w14:paraId="3C506801"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i/>
          <w:iCs/>
          <w:color w:val="000000" w:themeColor="text1"/>
          <w:sz w:val="28"/>
          <w:szCs w:val="28"/>
          <w:lang w:val="en-US"/>
        </w:rPr>
        <w:t xml:space="preserve">đ) </w:t>
      </w:r>
      <w:r w:rsidRPr="005A1A33">
        <w:rPr>
          <w:rFonts w:ascii="Times New Roman" w:hAnsi="Times New Roman"/>
          <w:bCs/>
          <w:i/>
          <w:iCs/>
          <w:color w:val="000000" w:themeColor="text1"/>
          <w:sz w:val="28"/>
          <w:szCs w:val="28"/>
          <w:lang w:val="nl-NL"/>
        </w:rPr>
        <w:t>Các loại hình dự án nhiều mục đích, dự án có yếu tố đặc thù mà không xác định được theo bảng giá đất và hệ số điều chỉnh giá đất.</w:t>
      </w:r>
    </w:p>
    <w:p w14:paraId="73B2B94A"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2</w:t>
      </w:r>
      <w:r w:rsidRPr="005A1A33">
        <w:rPr>
          <w:rFonts w:ascii="Times New Roman" w:hAnsi="Times New Roman"/>
          <w:color w:val="000000" w:themeColor="text1"/>
          <w:sz w:val="28"/>
          <w:szCs w:val="28"/>
        </w:rPr>
        <w:t>.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2A7B3E4D"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Xác định khu vực trong xây dựng bảng giá đất</w:t>
      </w:r>
    </w:p>
    <w:p w14:paraId="5511D189" w14:textId="77777777" w:rsidR="00C33E98" w:rsidRPr="005A1A33" w:rsidRDefault="00C33E98" w:rsidP="00650250">
      <w:pPr>
        <w:widowControl w:val="0"/>
        <w:spacing w:after="0" w:line="340" w:lineRule="exact"/>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rPr>
        <w:t>1. Căn cứ tình hình cụ thể tại địa phương, việc xác định khu vực đối với mỗi loại đất trong xây dựng bảng giá đất được xác định theo từng đơn vị hành chính cấp xã, thôn, ấp, buôn, sóc, tổ dân phố hoặc theo từng đường, đoạn đường, phố, đoạn phố</w:t>
      </w:r>
      <w:r w:rsidRPr="005A1A33">
        <w:rPr>
          <w:rFonts w:ascii="Times New Roman" w:hAnsi="Times New Roman"/>
          <w:i/>
          <w:color w:val="000000" w:themeColor="text1"/>
          <w:sz w:val="28"/>
          <w:szCs w:val="28"/>
          <w:lang w:val="en-US"/>
        </w:rPr>
        <w:t xml:space="preserve"> hoặc theo dự án</w:t>
      </w:r>
      <w:r w:rsidRPr="005A1A33">
        <w:rPr>
          <w:rFonts w:ascii="Times New Roman" w:hAnsi="Times New Roman"/>
          <w:i/>
          <w:color w:val="000000" w:themeColor="text1"/>
          <w:sz w:val="28"/>
          <w:szCs w:val="28"/>
        </w:rPr>
        <w:t>.</w:t>
      </w:r>
    </w:p>
    <w:p w14:paraId="27A04C23"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2. </w:t>
      </w:r>
      <w:r w:rsidRPr="005A1A33">
        <w:rPr>
          <w:rFonts w:ascii="Times New Roman" w:hAnsi="Times New Roman"/>
          <w:i/>
          <w:color w:val="000000" w:themeColor="text1"/>
          <w:sz w:val="28"/>
          <w:szCs w:val="28"/>
        </w:rPr>
        <w:t xml:space="preserve">Trường hợp </w:t>
      </w:r>
      <w:r w:rsidRPr="005A1A33">
        <w:rPr>
          <w:rFonts w:ascii="Times New Roman" w:hAnsi="Times New Roman"/>
          <w:color w:val="000000" w:themeColor="text1"/>
          <w:sz w:val="28"/>
          <w:szCs w:val="28"/>
        </w:rPr>
        <w:t>khu vực trong xây dựng bảng giá đất được xác định theo từng đơn vị hành chính cấp xã</w:t>
      </w:r>
      <w:r w:rsidRPr="005A1A33">
        <w:rPr>
          <w:rFonts w:ascii="Times New Roman" w:hAnsi="Times New Roman"/>
          <w:i/>
          <w:color w:val="000000" w:themeColor="text1"/>
          <w:sz w:val="28"/>
          <w:szCs w:val="28"/>
        </w:rPr>
        <w:t xml:space="preserve"> thì </w:t>
      </w:r>
      <w:r w:rsidRPr="005A1A33">
        <w:rPr>
          <w:rFonts w:ascii="Times New Roman" w:hAnsi="Times New Roman"/>
          <w:color w:val="000000" w:themeColor="text1"/>
          <w:sz w:val="28"/>
          <w:szCs w:val="28"/>
        </w:rPr>
        <w:t xml:space="preserve">căn cứ vào </w:t>
      </w:r>
      <w:r w:rsidRPr="005A1A33">
        <w:rPr>
          <w:rFonts w:ascii="Times New Roman" w:hAnsi="Times New Roman"/>
          <w:i/>
          <w:iCs/>
          <w:strike/>
          <w:color w:val="000000" w:themeColor="text1"/>
          <w:sz w:val="28"/>
          <w:szCs w:val="28"/>
        </w:rPr>
        <w:t>năng suất</w:t>
      </w:r>
      <w:r w:rsidRPr="005A1A33">
        <w:rPr>
          <w:rFonts w:ascii="Times New Roman" w:hAnsi="Times New Roman"/>
          <w:i/>
          <w:iCs/>
          <w:color w:val="000000" w:themeColor="text1"/>
          <w:sz w:val="28"/>
          <w:szCs w:val="28"/>
          <w:lang w:val="en-US"/>
        </w:rPr>
        <w:t xml:space="preserve"> sản lượng</w:t>
      </w:r>
      <w:r w:rsidRPr="005A1A33">
        <w:rPr>
          <w:rFonts w:ascii="Times New Roman" w:hAnsi="Times New Roman"/>
          <w:i/>
          <w:iCs/>
          <w:color w:val="000000" w:themeColor="text1"/>
          <w:sz w:val="28"/>
          <w:szCs w:val="28"/>
        </w:rPr>
        <w:t xml:space="preserve"> cây trồng</w:t>
      </w:r>
      <w:r w:rsidRPr="005A1A33">
        <w:rPr>
          <w:rFonts w:ascii="Times New Roman" w:hAnsi="Times New Roman"/>
          <w:color w:val="000000" w:themeColor="text1"/>
          <w:sz w:val="28"/>
          <w:szCs w:val="28"/>
        </w:rPr>
        <w:t xml:space="preserve">, vật nuôi, khoảng cách đến nơi </w:t>
      </w:r>
      <w:r w:rsidRPr="005A1A33">
        <w:rPr>
          <w:rFonts w:ascii="Times New Roman" w:hAnsi="Times New Roman"/>
          <w:i/>
          <w:iCs/>
          <w:color w:val="000000" w:themeColor="text1"/>
          <w:sz w:val="28"/>
          <w:szCs w:val="28"/>
        </w:rPr>
        <w:t>chế biến</w:t>
      </w:r>
      <w:r w:rsidRPr="005A1A33">
        <w:rPr>
          <w:rFonts w:ascii="Times New Roman" w:hAnsi="Times New Roman"/>
          <w:color w:val="000000" w:themeColor="text1"/>
          <w:sz w:val="28"/>
          <w:szCs w:val="28"/>
        </w:rPr>
        <w:t xml:space="preserve">, tiêu thụ sản phẩm, điều kiện giao thông phục vụ </w:t>
      </w:r>
      <w:r w:rsidRPr="005A1A33">
        <w:rPr>
          <w:rFonts w:ascii="Times New Roman" w:hAnsi="Times New Roman"/>
          <w:i/>
          <w:iCs/>
          <w:color w:val="000000" w:themeColor="text1"/>
          <w:sz w:val="28"/>
          <w:szCs w:val="28"/>
        </w:rPr>
        <w:t>chế biến</w:t>
      </w:r>
      <w:r w:rsidRPr="005A1A33">
        <w:rPr>
          <w:rFonts w:ascii="Times New Roman" w:hAnsi="Times New Roman"/>
          <w:color w:val="000000" w:themeColor="text1"/>
          <w:sz w:val="28"/>
          <w:szCs w:val="28"/>
        </w:rPr>
        <w:t xml:space="preserve">, tiêu thụ sản phẩm (đối với đất nông nghiệp); căn cứ vào điều kiện kết cấu hạ tầng kỹ thuật, hạ tầng xã hội, các lợi thế cho sản xuất, kinh doanh; khoảng cách đến trung tâm chính trị, </w:t>
      </w:r>
      <w:r w:rsidRPr="005A1A33">
        <w:rPr>
          <w:rFonts w:ascii="Times New Roman" w:hAnsi="Times New Roman"/>
          <w:i/>
          <w:iCs/>
          <w:color w:val="000000" w:themeColor="text1"/>
          <w:sz w:val="28"/>
          <w:szCs w:val="28"/>
        </w:rPr>
        <w:t>văn hóa,</w:t>
      </w:r>
      <w:r w:rsidRPr="005A1A33">
        <w:rPr>
          <w:rFonts w:ascii="Times New Roman" w:hAnsi="Times New Roman"/>
          <w:color w:val="000000" w:themeColor="text1"/>
          <w:sz w:val="28"/>
          <w:szCs w:val="28"/>
        </w:rPr>
        <w:t xml:space="preserve"> kinh tế, thương mại trong khu vực (</w:t>
      </w:r>
      <w:r w:rsidRPr="005A1A33">
        <w:rPr>
          <w:rFonts w:ascii="Times New Roman" w:hAnsi="Times New Roman"/>
          <w:i/>
          <w:iCs/>
          <w:color w:val="000000" w:themeColor="text1"/>
          <w:sz w:val="28"/>
          <w:szCs w:val="28"/>
        </w:rPr>
        <w:t>đối với các loại đất khác</w:t>
      </w:r>
      <w:r w:rsidRPr="005A1A33">
        <w:rPr>
          <w:rFonts w:ascii="Times New Roman" w:hAnsi="Times New Roman"/>
          <w:color w:val="000000" w:themeColor="text1"/>
          <w:sz w:val="28"/>
          <w:szCs w:val="28"/>
        </w:rPr>
        <w:t>) và thực hiện theo quy định sau:</w:t>
      </w:r>
    </w:p>
    <w:p w14:paraId="4B95AC9C"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Khu vực 1 là khu vực có khả năng sinh lợi cao nhất và điều kiện kết cấu hạ tầng thuận lợi nhất;</w:t>
      </w:r>
    </w:p>
    <w:p w14:paraId="480BCAF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Các khu vực tiếp theo là khu vực có khả năng sinh lợi thấp hơn và kết cấu hạ tầng kém thuận lợi hơn so với khu vực liền kề trước đó.</w:t>
      </w:r>
    </w:p>
    <w:p w14:paraId="07764DF6"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Xác định vị trí đất trong xây dựng bảng giá đất</w:t>
      </w:r>
    </w:p>
    <w:p w14:paraId="60997CE1"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Việc xác định vị trí đất trong xây dựng bảng giá đất thực hiện như sau:</w:t>
      </w:r>
    </w:p>
    <w:p w14:paraId="13B8B063" w14:textId="3C4DE81D"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Đối với nhóm đất nông nghiệp: Vị trí đất trong xây dựng bảng giá đất được xác định theo từng khu vực và thực hiện như sau:</w:t>
      </w:r>
    </w:p>
    <w:p w14:paraId="2F5379BE" w14:textId="77777777" w:rsidR="00C33E98" w:rsidRPr="005A1A33" w:rsidRDefault="00C33E98" w:rsidP="00650250">
      <w:pPr>
        <w:widowControl w:val="0"/>
        <w:spacing w:after="0" w:line="34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 Vị trí 1 là vị trí mà tại đó các thửa đất có các yếu tố và điều kiện thuận lợi nhất;</w:t>
      </w:r>
    </w:p>
    <w:p w14:paraId="3072353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Các vị trí tiếp theo là vị trí mà tại đó các thửa đất có các yếu tố và điều kiện kém thuận lợi hơn so với vị trí liền kề trước đó.</w:t>
      </w:r>
    </w:p>
    <w:p w14:paraId="6B03239E" w14:textId="2A1E46BF"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b) Đối với đất phi nông nghiệp: Vị trí đất được xác định gắn với </w:t>
      </w:r>
      <w:r w:rsidRPr="005A1A33">
        <w:rPr>
          <w:rFonts w:ascii="Times New Roman" w:hAnsi="Times New Roman"/>
          <w:i/>
          <w:color w:val="000000" w:themeColor="text1"/>
          <w:sz w:val="28"/>
          <w:szCs w:val="28"/>
        </w:rPr>
        <w:t>khu vực</w:t>
      </w:r>
      <w:r w:rsidRPr="005A1A33">
        <w:rPr>
          <w:rFonts w:ascii="Times New Roman" w:hAnsi="Times New Roman"/>
          <w:color w:val="000000" w:themeColor="text1"/>
          <w:sz w:val="28"/>
          <w:szCs w:val="28"/>
        </w:rPr>
        <w:t xml:space="preserve"> và căn cứ vào điều kiện kết cấu hạ tầng kỹ thuật, hạ tầng xã hội, các lợi thế cho sản xuất, kinh doanh; khoảng cách đến trung tâm chính trị, </w:t>
      </w:r>
      <w:r w:rsidRPr="005A1A33">
        <w:rPr>
          <w:rFonts w:ascii="Times New Roman" w:hAnsi="Times New Roman"/>
          <w:i/>
          <w:iCs/>
          <w:color w:val="000000" w:themeColor="text1"/>
          <w:sz w:val="28"/>
          <w:szCs w:val="28"/>
        </w:rPr>
        <w:t>văn hóa,</w:t>
      </w:r>
      <w:r w:rsidRPr="005A1A33">
        <w:rPr>
          <w:rFonts w:ascii="Times New Roman" w:hAnsi="Times New Roman"/>
          <w:color w:val="000000" w:themeColor="text1"/>
          <w:sz w:val="28"/>
          <w:szCs w:val="28"/>
        </w:rPr>
        <w:t xml:space="preserve"> kinh tế, thương mại trong khu vực và thực hiện như sau:</w:t>
      </w:r>
    </w:p>
    <w:p w14:paraId="727A486D" w14:textId="77777777" w:rsidR="00C33E98" w:rsidRPr="005A1A33" w:rsidRDefault="00C33E98" w:rsidP="00650250">
      <w:pPr>
        <w:widowControl w:val="0"/>
        <w:spacing w:after="0" w:line="34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 Vị trí 1 là vị trí mà tại đó các thửa đất có các yếu tố và điều kiện thuận lợi nhất;</w:t>
      </w:r>
    </w:p>
    <w:p w14:paraId="58396A51"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Các vị trí tiếp theo là vị trí mà tại đó các thửa đất có các yếu tố và điều kiện kém thuận lợi hơn so với vị trí liền kề trước đó.</w:t>
      </w:r>
    </w:p>
    <w:p w14:paraId="2DB094D8"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2. Đối với thửa đất, khu đất có yếu tố thuận lợi hoặc kém thuận lợi trong việc sử dụng đất, căn cứ tình hình thực tế tại địa phương để quy định tăng hoặc giảm mức giá đối với một số trường hợp sau:</w:t>
      </w:r>
    </w:p>
    <w:p w14:paraId="6A4B002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w:t>
      </w:r>
      <w:r w:rsidRPr="005A1A33">
        <w:rPr>
          <w:rFonts w:ascii="Times New Roman" w:hAnsi="Times New Roman"/>
          <w:i/>
          <w:iCs/>
          <w:color w:val="000000" w:themeColor="text1"/>
          <w:sz w:val="28"/>
          <w:szCs w:val="28"/>
        </w:rPr>
        <w:t>, đặc khu</w:t>
      </w:r>
      <w:r w:rsidRPr="005A1A33">
        <w:rPr>
          <w:rFonts w:ascii="Times New Roman" w:hAnsi="Times New Roman"/>
          <w:color w:val="000000" w:themeColor="text1"/>
          <w:sz w:val="28"/>
          <w:szCs w:val="28"/>
        </w:rPr>
        <w:t>; đất nông nghiệp trong cùng thửa đất có nhà ở;</w:t>
      </w:r>
    </w:p>
    <w:p w14:paraId="5A50CDC6" w14:textId="00C291CD"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b) Thửa đất có các yếu tố thuận lợi hơn hoặc kém thuận lợi hơn về các yếu tố ảnh hưởng đến giá đất quy định tại </w:t>
      </w:r>
      <w:r w:rsidR="00113EBF" w:rsidRPr="005A1A33">
        <w:rPr>
          <w:rFonts w:ascii="Times New Roman" w:hAnsi="Times New Roman"/>
          <w:color w:val="000000" w:themeColor="text1"/>
          <w:sz w:val="28"/>
          <w:szCs w:val="28"/>
          <w:lang w:val="en-US"/>
        </w:rPr>
        <w:t xml:space="preserve">Điều 45 </w:t>
      </w:r>
      <w:r w:rsidRPr="005A1A33">
        <w:rPr>
          <w:rFonts w:ascii="Times New Roman" w:hAnsi="Times New Roman"/>
          <w:color w:val="000000" w:themeColor="text1"/>
          <w:sz w:val="28"/>
          <w:szCs w:val="28"/>
        </w:rPr>
        <w:t>Nghị định này so với các thửa đất có cùng mục đích sử dụng đất, vị trí đất trong bảng giá đất.</w:t>
      </w:r>
    </w:p>
    <w:p w14:paraId="68F31253"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Chuẩn bị xây dựng bảng giá đất</w:t>
      </w:r>
    </w:p>
    <w:p w14:paraId="5012DB7C"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Cơ quan có chức năng quản lý đất đai cấp tỉnh lập dự án xây dựng bảng giá đất, trong đó xác định nội dung, thời gian, tiến độ, dự toán kinh phí thực hiện và các nội dung liên quan.</w:t>
      </w:r>
    </w:p>
    <w:p w14:paraId="7E7AFC0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Cơ quan có chức năng quản lý đất đai cấp tỉnh chuẩn bị hồ sơ thẩm định dự án xây dựng bảng giá đất và gửi cơ quan có chức năng tài chính cấp tỉnh để thẩm định và gửi kết quả thẩm định về cơ quan có chức năng quản lý đất đai cấp tỉnh. Hồ sơ thẩm định dự án xây dựng bảng giá đất gồm:</w:t>
      </w:r>
    </w:p>
    <w:p w14:paraId="4F22E25F"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Công văn đề nghị thẩm định dự án xây dựng bảng giá đất;</w:t>
      </w:r>
    </w:p>
    <w:p w14:paraId="085323EB"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Dự thảo Dự án xây dựng bảng giá đất;</w:t>
      </w:r>
    </w:p>
    <w:p w14:paraId="789593D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Dự thảo Tờ trình về việc phê duyệt dự án;</w:t>
      </w:r>
    </w:p>
    <w:p w14:paraId="1D554BB1" w14:textId="77777777" w:rsidR="00C33E98" w:rsidRPr="005A1A33" w:rsidRDefault="00C33E98" w:rsidP="00650250">
      <w:pPr>
        <w:widowControl w:val="0"/>
        <w:spacing w:after="0" w:line="340" w:lineRule="exact"/>
        <w:ind w:firstLine="567"/>
        <w:rPr>
          <w:rFonts w:ascii="Times New Roman" w:hAnsi="Times New Roman"/>
          <w:color w:val="000000" w:themeColor="text1"/>
          <w:spacing w:val="-6"/>
          <w:sz w:val="28"/>
          <w:szCs w:val="28"/>
        </w:rPr>
      </w:pPr>
      <w:r w:rsidRPr="005A1A33">
        <w:rPr>
          <w:rFonts w:ascii="Times New Roman" w:hAnsi="Times New Roman"/>
          <w:color w:val="000000" w:themeColor="text1"/>
          <w:spacing w:val="-6"/>
          <w:sz w:val="28"/>
          <w:szCs w:val="28"/>
        </w:rPr>
        <w:t>d) Dự thảo Quyết định của Ủy ban nhân dân cấp tỉnh về việc phê duyệt dự án.</w:t>
      </w:r>
    </w:p>
    <w:p w14:paraId="6C457BC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Cơ quan có chức năng quản lý đất đai cấp tỉnh tiếp thu, hoàn thiện ý kiến thẩm định và trình Ủy ban nhân dân cấp tỉnh phê duyệt hồ sơ dự án xây dựng bảng giá đất. Hồ sơ dự án xây dựng bảng giá đất gồm:</w:t>
      </w:r>
    </w:p>
    <w:p w14:paraId="40AA36CB" w14:textId="77777777" w:rsidR="00C33E98" w:rsidRPr="005A1A33" w:rsidRDefault="00C33E98" w:rsidP="00650250">
      <w:pPr>
        <w:widowControl w:val="0"/>
        <w:spacing w:after="0" w:line="34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a) Dự án xây dựng bảng giá đất sau khi đã tiếp thu, hoàn thiện ý kiến thẩm định;</w:t>
      </w:r>
    </w:p>
    <w:p w14:paraId="5D04D7E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Tờ trình về việc phê duyệt dự án;</w:t>
      </w:r>
    </w:p>
    <w:p w14:paraId="1DDB5757" w14:textId="77777777" w:rsidR="00C33E98" w:rsidRPr="005A1A33" w:rsidRDefault="00C33E98" w:rsidP="00650250">
      <w:pPr>
        <w:widowControl w:val="0"/>
        <w:spacing w:after="0" w:line="340" w:lineRule="exact"/>
        <w:ind w:firstLine="567"/>
        <w:rPr>
          <w:rFonts w:ascii="Times New Roman" w:hAnsi="Times New Roman"/>
          <w:color w:val="000000" w:themeColor="text1"/>
          <w:spacing w:val="-6"/>
          <w:sz w:val="28"/>
          <w:szCs w:val="28"/>
        </w:rPr>
      </w:pPr>
      <w:r w:rsidRPr="005A1A33">
        <w:rPr>
          <w:rFonts w:ascii="Times New Roman" w:hAnsi="Times New Roman"/>
          <w:color w:val="000000" w:themeColor="text1"/>
          <w:spacing w:val="-6"/>
          <w:sz w:val="28"/>
          <w:szCs w:val="28"/>
        </w:rPr>
        <w:t>c) Dự thảo Quyết định của Ủy ban nhân dân cấp tỉnh về việc phê duyệt dự án;</w:t>
      </w:r>
    </w:p>
    <w:p w14:paraId="02B274B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Văn bản thẩm định hồ sơ dự án xây dựng bảng giá đất.</w:t>
      </w:r>
    </w:p>
    <w:p w14:paraId="1333FDE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4. Ủy ban nhân dân cấp tỉnh </w:t>
      </w:r>
      <w:r w:rsidRPr="005A1A33">
        <w:rPr>
          <w:rFonts w:ascii="Times New Roman" w:hAnsi="Times New Roman"/>
          <w:i/>
          <w:color w:val="000000" w:themeColor="text1"/>
          <w:sz w:val="28"/>
          <w:szCs w:val="28"/>
          <w:lang w:val="nl-NL"/>
        </w:rPr>
        <w:t>có văn bản giao nhiệm vụ để</w:t>
      </w:r>
      <w:r w:rsidRPr="005A1A33">
        <w:rPr>
          <w:rFonts w:ascii="Times New Roman" w:hAnsi="Times New Roman"/>
          <w:i/>
          <w:color w:val="000000" w:themeColor="text1"/>
          <w:sz w:val="28"/>
          <w:szCs w:val="28"/>
          <w:lang w:val="en-US"/>
        </w:rPr>
        <w:t xml:space="preserve"> </w:t>
      </w:r>
      <w:r w:rsidRPr="005A1A33">
        <w:rPr>
          <w:rFonts w:ascii="Times New Roman" w:hAnsi="Times New Roman"/>
          <w:color w:val="000000" w:themeColor="text1"/>
          <w:sz w:val="28"/>
          <w:szCs w:val="28"/>
        </w:rPr>
        <w:t>chỉ đạo các sở, ngành, Ủy ban nhân dân cấp xã, Ban quản lý khu công nghệ cao, khu kinh tế (nếu có) thực hiện xây dựng bảng giá đất.</w:t>
      </w:r>
    </w:p>
    <w:p w14:paraId="4CA03899" w14:textId="77777777" w:rsidR="00C33E98" w:rsidRPr="005A1A33" w:rsidRDefault="00C33E98" w:rsidP="00650250">
      <w:pPr>
        <w:widowControl w:val="0"/>
        <w:spacing w:after="0" w:line="34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Phương án 1:</w:t>
      </w:r>
    </w:p>
    <w:p w14:paraId="39A82079" w14:textId="77777777" w:rsidR="00C33E98" w:rsidRPr="005A1A33" w:rsidRDefault="00C33E98" w:rsidP="00650250">
      <w:pPr>
        <w:widowControl w:val="0"/>
        <w:spacing w:after="0" w:line="340" w:lineRule="exact"/>
        <w:ind w:firstLine="567"/>
        <w:rPr>
          <w:rFonts w:ascii="Times New Roman" w:hAnsi="Times New Roman"/>
          <w:i/>
          <w:color w:val="000000" w:themeColor="text1"/>
          <w:sz w:val="28"/>
          <w:szCs w:val="28"/>
          <w:lang w:val="nl-NL"/>
        </w:rPr>
      </w:pPr>
      <w:r w:rsidRPr="005A1A33">
        <w:rPr>
          <w:rFonts w:ascii="Times New Roman" w:hAnsi="Times New Roman"/>
          <w:i/>
          <w:color w:val="000000" w:themeColor="text1"/>
          <w:sz w:val="28"/>
          <w:szCs w:val="28"/>
          <w:lang w:val="nl-NL"/>
        </w:rPr>
        <w:t xml:space="preserve">Trường hợp các khu vực đã công bố quy hoạch chuyển mục đích sử dụng đất hoặc có quy định về mật độ, chiều cao công trình, cơ quan quản lý quy hoạch, </w:t>
      </w:r>
      <w:r w:rsidRPr="005A1A33">
        <w:rPr>
          <w:rFonts w:ascii="Times New Roman" w:hAnsi="Times New Roman"/>
          <w:i/>
          <w:color w:val="000000" w:themeColor="text1"/>
          <w:sz w:val="28"/>
          <w:szCs w:val="28"/>
          <w:lang w:val="nl-NL"/>
        </w:rPr>
        <w:lastRenderedPageBreak/>
        <w:t>kiến trúc cấp tỉnh có trách nhiệm gửi thông tin quy hoạch, mật độ, chiều cao công trình để xây dựng bảng giá đất.</w:t>
      </w:r>
    </w:p>
    <w:p w14:paraId="01F2821A" w14:textId="09097874" w:rsidR="00C33E98" w:rsidRPr="005A1A33" w:rsidRDefault="00C33E98" w:rsidP="00650250">
      <w:pPr>
        <w:widowControl w:val="0"/>
        <w:spacing w:after="0" w:line="320" w:lineRule="exact"/>
        <w:ind w:firstLine="567"/>
        <w:rPr>
          <w:rFonts w:ascii="Times New Roman" w:hAnsi="Times New Roman"/>
          <w:color w:val="000000" w:themeColor="text1"/>
          <w:sz w:val="28"/>
          <w:szCs w:val="28"/>
          <w:lang w:val="en-US"/>
        </w:rPr>
      </w:pPr>
      <w:r w:rsidRPr="005A1A33">
        <w:rPr>
          <w:rFonts w:ascii="Times New Roman" w:hAnsi="Times New Roman"/>
          <w:b/>
          <w:bCs/>
          <w:i/>
          <w:iCs/>
          <w:color w:val="000000" w:themeColor="text1"/>
          <w:sz w:val="28"/>
          <w:szCs w:val="28"/>
        </w:rPr>
        <w:t>Phương án 2:</w:t>
      </w:r>
      <w:r w:rsidRPr="005A1A33">
        <w:rPr>
          <w:rFonts w:ascii="Times New Roman" w:hAnsi="Times New Roman"/>
          <w:i/>
          <w:iCs/>
          <w:color w:val="000000" w:themeColor="text1"/>
          <w:sz w:val="28"/>
          <w:szCs w:val="28"/>
        </w:rPr>
        <w:t xml:space="preserve"> </w:t>
      </w:r>
      <w:r w:rsidR="00125C49" w:rsidRPr="005A1A33">
        <w:rPr>
          <w:rFonts w:ascii="Times New Roman" w:hAnsi="Times New Roman"/>
          <w:i/>
          <w:iCs/>
          <w:color w:val="000000" w:themeColor="text1"/>
          <w:sz w:val="28"/>
          <w:szCs w:val="28"/>
          <w:lang w:val="en-US"/>
        </w:rPr>
        <w:t>(</w:t>
      </w:r>
      <w:r w:rsidRPr="005A1A33">
        <w:rPr>
          <w:rFonts w:ascii="Times New Roman" w:hAnsi="Times New Roman"/>
          <w:color w:val="000000" w:themeColor="text1"/>
          <w:sz w:val="28"/>
          <w:szCs w:val="28"/>
        </w:rPr>
        <w:t>Không quy định. Quy định nội dung này ở phần hệ số điều chỉnh giá đất</w:t>
      </w:r>
      <w:r w:rsidR="00125C49" w:rsidRPr="005A1A33">
        <w:rPr>
          <w:rFonts w:ascii="Times New Roman" w:hAnsi="Times New Roman"/>
          <w:color w:val="000000" w:themeColor="text1"/>
          <w:sz w:val="28"/>
          <w:szCs w:val="28"/>
          <w:lang w:val="en-US"/>
        </w:rPr>
        <w:t>)</w:t>
      </w:r>
    </w:p>
    <w:p w14:paraId="7C622687" w14:textId="77777777" w:rsidR="00125C49" w:rsidRPr="005A1A33" w:rsidRDefault="00125C49" w:rsidP="00650250">
      <w:pPr>
        <w:widowControl w:val="0"/>
        <w:spacing w:after="0" w:line="320" w:lineRule="exact"/>
        <w:ind w:firstLine="567"/>
        <w:rPr>
          <w:rFonts w:ascii="Times New Roman" w:hAnsi="Times New Roman"/>
          <w:color w:val="000000" w:themeColor="text1"/>
          <w:spacing w:val="-2"/>
          <w:sz w:val="28"/>
          <w:szCs w:val="28"/>
          <w:lang w:val="en-US"/>
        </w:rPr>
      </w:pPr>
      <w:r w:rsidRPr="005A1A33">
        <w:rPr>
          <w:rFonts w:ascii="Times New Roman" w:hAnsi="Times New Roman"/>
          <w:color w:val="000000" w:themeColor="text1"/>
          <w:spacing w:val="-2"/>
          <w:sz w:val="28"/>
          <w:szCs w:val="28"/>
          <w:lang w:val="en-US"/>
        </w:rPr>
        <w:t xml:space="preserve">5. </w:t>
      </w:r>
      <w:r w:rsidR="00C33E98" w:rsidRPr="005A1A33">
        <w:rPr>
          <w:rFonts w:ascii="Times New Roman" w:hAnsi="Times New Roman"/>
          <w:color w:val="000000" w:themeColor="text1"/>
          <w:spacing w:val="-2"/>
          <w:sz w:val="28"/>
          <w:szCs w:val="28"/>
        </w:rPr>
        <w:t>Căn cứ vào điều kiện thực tế tại địa phương, cơ quan có chức năng quản lý đất đai cấp tỉnh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xây dựng bảng giá đất.</w:t>
      </w:r>
    </w:p>
    <w:p w14:paraId="374DC7E4" w14:textId="2F69E767" w:rsidR="00125C49" w:rsidRPr="005A1A33" w:rsidRDefault="00125C49" w:rsidP="00650250">
      <w:pPr>
        <w:widowControl w:val="0"/>
        <w:spacing w:after="0" w:line="32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Phương án 1: (không bổ sung)</w:t>
      </w:r>
    </w:p>
    <w:p w14:paraId="1CDA0597" w14:textId="758DA86C" w:rsidR="00125C49" w:rsidRPr="005A1A33" w:rsidRDefault="00C33E98" w:rsidP="00650250">
      <w:pPr>
        <w:widowControl w:val="0"/>
        <w:spacing w:after="0" w:line="320" w:lineRule="exact"/>
        <w:ind w:firstLine="567"/>
        <w:rPr>
          <w:rFonts w:ascii="Times New Roman" w:hAnsi="Times New Roman"/>
          <w:color w:val="000000" w:themeColor="text1"/>
          <w:sz w:val="28"/>
          <w:szCs w:val="28"/>
          <w:lang w:val="en-US"/>
        </w:rPr>
      </w:pPr>
      <w:r w:rsidRPr="005A1A33">
        <w:rPr>
          <w:rFonts w:ascii="Times New Roman" w:hAnsi="Times New Roman"/>
          <w:b/>
          <w:bCs/>
          <w:i/>
          <w:iCs/>
          <w:color w:val="000000" w:themeColor="text1"/>
          <w:sz w:val="28"/>
          <w:szCs w:val="28"/>
        </w:rPr>
        <w:t>Phương án 2:</w:t>
      </w:r>
      <w:r w:rsidR="00125C49" w:rsidRPr="005A1A33">
        <w:rPr>
          <w:rFonts w:ascii="Times New Roman" w:hAnsi="Times New Roman"/>
          <w:b/>
          <w:bCs/>
          <w:i/>
          <w:iCs/>
          <w:color w:val="000000" w:themeColor="text1"/>
          <w:sz w:val="28"/>
          <w:szCs w:val="28"/>
          <w:lang w:val="en-US"/>
        </w:rPr>
        <w:t xml:space="preserve"> (Bổ sung)</w:t>
      </w:r>
      <w:r w:rsidRPr="005A1A33">
        <w:rPr>
          <w:rFonts w:ascii="Times New Roman" w:hAnsi="Times New Roman"/>
          <w:color w:val="000000" w:themeColor="text1"/>
          <w:sz w:val="28"/>
          <w:szCs w:val="28"/>
          <w:lang w:val="en-US"/>
        </w:rPr>
        <w:t xml:space="preserve"> </w:t>
      </w:r>
    </w:p>
    <w:p w14:paraId="43755877" w14:textId="1AFE4A46" w:rsidR="00C33E98" w:rsidRPr="005A1A33" w:rsidRDefault="00125C49" w:rsidP="00650250">
      <w:pPr>
        <w:widowControl w:val="0"/>
        <w:spacing w:after="0" w:line="32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w:t>
      </w:r>
      <w:r w:rsidR="00C33E98" w:rsidRPr="005A1A33">
        <w:rPr>
          <w:rFonts w:ascii="Times New Roman" w:hAnsi="Times New Roman"/>
          <w:i/>
          <w:iCs/>
          <w:color w:val="000000" w:themeColor="text1"/>
          <w:sz w:val="28"/>
          <w:szCs w:val="28"/>
          <w:lang w:val="en-US"/>
        </w:rPr>
        <w:t>Trường hợp tại thời điểm đóng thầu, không có nhà thầ</w:t>
      </w:r>
      <w:r w:rsidR="005A1A33">
        <w:rPr>
          <w:rFonts w:ascii="Times New Roman" w:hAnsi="Times New Roman"/>
          <w:i/>
          <w:iCs/>
          <w:color w:val="000000" w:themeColor="text1"/>
          <w:sz w:val="28"/>
          <w:szCs w:val="28"/>
          <w:lang w:val="en-US"/>
        </w:rPr>
        <w:t>u</w:t>
      </w:r>
      <w:r w:rsidR="00C33E98" w:rsidRPr="005A1A33">
        <w:rPr>
          <w:rFonts w:ascii="Times New Roman" w:hAnsi="Times New Roman"/>
          <w:i/>
          <w:iCs/>
          <w:color w:val="000000" w:themeColor="text1"/>
          <w:sz w:val="28"/>
          <w:szCs w:val="28"/>
          <w:lang w:val="en-US"/>
        </w:rPr>
        <w:t xml:space="preserve"> nào tham dự thì được gia hạn 01 lần. Sau khi gia hạn mà không lựa chọn được nhà thầu thì cơ quan có chức năng quản lý đất đai cấp tỉnh quyết định </w:t>
      </w:r>
      <w:r w:rsidR="00C33E98" w:rsidRPr="005A1A33">
        <w:rPr>
          <w:rFonts w:ascii="Times New Roman" w:hAnsi="Times New Roman"/>
          <w:i/>
          <w:iCs/>
          <w:color w:val="000000" w:themeColor="text1"/>
          <w:sz w:val="28"/>
          <w:szCs w:val="28"/>
        </w:rPr>
        <w:t>lựa chọn tổ chức tư vấn xác định giá đất</w:t>
      </w:r>
      <w:r w:rsidR="00C33E98" w:rsidRPr="005A1A33">
        <w:rPr>
          <w:rFonts w:ascii="Times New Roman" w:hAnsi="Times New Roman"/>
          <w:i/>
          <w:iCs/>
          <w:color w:val="000000" w:themeColor="text1"/>
          <w:sz w:val="28"/>
          <w:szCs w:val="28"/>
          <w:lang w:val="en-US"/>
        </w:rPr>
        <w:t>.</w:t>
      </w:r>
      <w:r w:rsidRPr="005A1A33">
        <w:rPr>
          <w:rFonts w:ascii="Times New Roman" w:hAnsi="Times New Roman"/>
          <w:i/>
          <w:iCs/>
          <w:color w:val="000000" w:themeColor="text1"/>
          <w:sz w:val="28"/>
          <w:szCs w:val="28"/>
          <w:lang w:val="en-US"/>
        </w:rPr>
        <w:t>”</w:t>
      </w:r>
    </w:p>
    <w:p w14:paraId="07CF9863"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6. Thành lập Hội đồng thẩm định bảng giá đất, thẩm định hệ số điều chỉnh giá đất, Tổ giúp việc của Hội đồng:</w:t>
      </w:r>
    </w:p>
    <w:p w14:paraId="4215C88F"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Cơ quan tài chính cấp tỉnh trình Chủ tịch Ủy ban nhân dân cấp tỉnh thành phần Hội đồng thẩm định bảng giá đất, thẩm định hệ số điều chỉnh giá đất theo quy định tại khoản 1 Điều 161 Luật Đất đai năm 2024 để thẩm định dự thảo bảng giá đất, thẩm định hệ số điều chỉnh giá đất, trong đó:</w:t>
      </w:r>
    </w:p>
    <w:p w14:paraId="58BBF16F"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Đại diện tổ chức tư vấn xác định giá đất tham gia Hội đồng là người đủ điều kiện hành nghề tư vấn xác định giá đất theo quy định và không thuộc tổ chức tư vấn xác định giá đất được thuê để xây dựng, sửa đổi, bổ sung bảng giá đất;</w:t>
      </w:r>
    </w:p>
    <w:p w14:paraId="3D2A2736"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Chuyên gia về giá đất tham gia Hội đồng là người có tối thiểu 05 năm kinh nghiệm làm việc một trong các lĩnh vực tài chính đất đai, quản lý giá, quản lý đất đai, thẩm định giá.</w:t>
      </w:r>
    </w:p>
    <w:p w14:paraId="152F0E13"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b) Cơ quan có chức năng tài chính cấp tỉnh trình Chủ tịch Hội đồng thẩm định bảng giá đất, thẩm định hệ số điều chỉnh giá đất quyết định thành lập Tổ giúp việc của Hội đồng, bao gồm: đại diện lãnh đạo Cơ quan có chức năng tài chính cấp tỉnh làm Tổ trưởng và đại diện các cơ quan có chức năng quản lý đất đai, xây dựng, thuế và các thành viên khác do Chủ tịch Hội đồng quyết định. Tổ giúp việc có trách nhiệm chuẩn bị các nội dung theo phân công để đề xuất, báo cáo Hội đồng xem xét tại phiên họp thẩm định.</w:t>
      </w:r>
    </w:p>
    <w:p w14:paraId="493B9F02" w14:textId="77777777" w:rsidR="00C33E98" w:rsidRPr="005A1A33" w:rsidRDefault="00C33E98" w:rsidP="00650250">
      <w:pPr>
        <w:widowControl w:val="0"/>
        <w:spacing w:after="0" w:line="320" w:lineRule="exact"/>
        <w:ind w:firstLine="567"/>
        <w:rPr>
          <w:rFonts w:ascii="Times New Roman" w:hAnsi="Times New Roman"/>
          <w:i/>
          <w:iCs/>
          <w:color w:val="000000" w:themeColor="text1"/>
          <w:sz w:val="28"/>
          <w:szCs w:val="28"/>
          <w:lang w:val="nl-NL"/>
        </w:rPr>
      </w:pPr>
      <w:r w:rsidRPr="005A1A33">
        <w:rPr>
          <w:rFonts w:ascii="Times New Roman" w:hAnsi="Times New Roman"/>
          <w:i/>
          <w:iCs/>
          <w:color w:val="000000" w:themeColor="text1"/>
          <w:sz w:val="28"/>
          <w:szCs w:val="28"/>
          <w:lang w:val="nl-NL"/>
        </w:rPr>
        <w:t xml:space="preserve">c) Việc thành lập Hội đồng thực hiện theo hình thức Hội đồng hoạt động thường xuyên hoặc Hội đồng hoạt động theo vụ việc. </w:t>
      </w:r>
    </w:p>
    <w:p w14:paraId="0F4FDABC" w14:textId="77777777" w:rsidR="00C33E98" w:rsidRPr="005A1A33" w:rsidRDefault="00C33E98" w:rsidP="00650250">
      <w:pPr>
        <w:widowControl w:val="0"/>
        <w:numPr>
          <w:ilvl w:val="0"/>
          <w:numId w:val="8"/>
        </w:numPr>
        <w:spacing w:after="0" w:line="32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Trình tự, thủ tục xây dựng bảng giá đất</w:t>
      </w:r>
    </w:p>
    <w:p w14:paraId="05870AF5" w14:textId="77777777" w:rsidR="00C33E98" w:rsidRPr="005A1A33" w:rsidRDefault="00C33E98" w:rsidP="00650250">
      <w:pPr>
        <w:widowControl w:val="0"/>
        <w:spacing w:after="0" w:line="32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1. Tổ chức thực hiện định giá đất tiến hành xây dựng bảng giá đất như sau:</w:t>
      </w:r>
    </w:p>
    <w:p w14:paraId="28BC165F" w14:textId="349B80A9" w:rsidR="00C33E98" w:rsidRPr="005A1A33" w:rsidRDefault="00C33E98" w:rsidP="00650250">
      <w:pPr>
        <w:widowControl w:val="0"/>
        <w:spacing w:after="0" w:line="340" w:lineRule="exact"/>
        <w:ind w:firstLine="567"/>
        <w:rPr>
          <w:rFonts w:ascii="Times New Roman" w:hAnsi="Times New Roman"/>
          <w:color w:val="000000" w:themeColor="text1"/>
          <w:spacing w:val="-6"/>
          <w:sz w:val="28"/>
          <w:szCs w:val="28"/>
        </w:rPr>
      </w:pPr>
      <w:r w:rsidRPr="005A1A33">
        <w:rPr>
          <w:rFonts w:ascii="Times New Roman" w:hAnsi="Times New Roman"/>
          <w:color w:val="000000" w:themeColor="text1"/>
          <w:spacing w:val="-6"/>
          <w:sz w:val="28"/>
          <w:szCs w:val="28"/>
        </w:rPr>
        <w:t>a) Điều tra, khảo sát, thu thập thông tin theo quy định tại</w:t>
      </w:r>
      <w:r w:rsidR="00113EBF" w:rsidRPr="005A1A33">
        <w:rPr>
          <w:rFonts w:ascii="Times New Roman" w:hAnsi="Times New Roman"/>
          <w:color w:val="000000" w:themeColor="text1"/>
          <w:spacing w:val="-6"/>
          <w:sz w:val="28"/>
          <w:szCs w:val="28"/>
          <w:lang w:val="en-US"/>
        </w:rPr>
        <w:t xml:space="preserve"> Điều 24</w:t>
      </w:r>
      <w:r w:rsidRPr="005A1A33">
        <w:rPr>
          <w:rFonts w:ascii="Times New Roman" w:hAnsi="Times New Roman"/>
          <w:color w:val="000000" w:themeColor="text1"/>
          <w:spacing w:val="-6"/>
          <w:sz w:val="28"/>
          <w:szCs w:val="28"/>
        </w:rPr>
        <w:t xml:space="preserve"> Nghị định này.</w:t>
      </w:r>
    </w:p>
    <w:p w14:paraId="52B30B49"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b) Rà soát </w:t>
      </w:r>
      <w:r w:rsidRPr="005A1A33">
        <w:rPr>
          <w:rFonts w:ascii="Times New Roman" w:hAnsi="Times New Roman"/>
          <w:i/>
          <w:iCs/>
          <w:color w:val="000000" w:themeColor="text1"/>
          <w:sz w:val="28"/>
          <w:szCs w:val="28"/>
          <w:lang w:val="en-US"/>
        </w:rPr>
        <w:t>b</w:t>
      </w:r>
      <w:r w:rsidRPr="005A1A33">
        <w:rPr>
          <w:rFonts w:ascii="Times New Roman" w:hAnsi="Times New Roman"/>
          <w:i/>
          <w:iCs/>
          <w:color w:val="000000" w:themeColor="text1"/>
          <w:sz w:val="28"/>
          <w:szCs w:val="28"/>
        </w:rPr>
        <w:t xml:space="preserve">ảng giá đất hiện </w:t>
      </w:r>
      <w:r w:rsidRPr="005A1A33">
        <w:rPr>
          <w:rFonts w:ascii="Times New Roman" w:hAnsi="Times New Roman"/>
          <w:i/>
          <w:iCs/>
          <w:color w:val="000000" w:themeColor="text1"/>
          <w:sz w:val="28"/>
          <w:szCs w:val="28"/>
          <w:lang w:val="en-US"/>
        </w:rPr>
        <w:t>hành</w:t>
      </w:r>
      <w:r w:rsidRPr="005A1A33">
        <w:rPr>
          <w:rFonts w:ascii="Times New Roman" w:hAnsi="Times New Roman"/>
          <w:i/>
          <w:iCs/>
          <w:color w:val="000000" w:themeColor="text1"/>
          <w:sz w:val="28"/>
          <w:szCs w:val="28"/>
        </w:rPr>
        <w:t>;</w:t>
      </w:r>
    </w:p>
    <w:p w14:paraId="39C4C204"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c) Xác định loại đất, khu vực, vị trí đất tại từng xã, phường</w:t>
      </w:r>
      <w:r w:rsidRPr="005A1A33">
        <w:rPr>
          <w:rFonts w:ascii="Times New Roman" w:hAnsi="Times New Roman"/>
          <w:color w:val="000000" w:themeColor="text1"/>
          <w:sz w:val="28"/>
          <w:szCs w:val="28"/>
          <w:lang w:val="en-US"/>
        </w:rPr>
        <w:t xml:space="preserve">, </w:t>
      </w:r>
      <w:r w:rsidRPr="005A1A33">
        <w:rPr>
          <w:rFonts w:ascii="Times New Roman" w:hAnsi="Times New Roman"/>
          <w:i/>
          <w:iCs/>
          <w:color w:val="000000" w:themeColor="text1"/>
          <w:sz w:val="28"/>
          <w:szCs w:val="28"/>
          <w:lang w:val="en-US"/>
        </w:rPr>
        <w:t>đặc khu</w:t>
      </w:r>
      <w:r w:rsidRPr="005A1A33">
        <w:rPr>
          <w:rFonts w:ascii="Times New Roman" w:hAnsi="Times New Roman"/>
          <w:color w:val="000000" w:themeColor="text1"/>
          <w:sz w:val="28"/>
          <w:szCs w:val="28"/>
        </w:rPr>
        <w:t>;</w:t>
      </w:r>
    </w:p>
    <w:p w14:paraId="4C53ECC4" w14:textId="526FB56B" w:rsidR="00C33E98" w:rsidRPr="005A1A33" w:rsidRDefault="00C33E98"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d) Tổng hợp, hoàn thiện hồ sơ kết quả điều tra, khảo sát, thu thập thông tin tại cấp xã, cấp tỉnh theo quy định tại </w:t>
      </w:r>
      <w:r w:rsidR="00113EBF" w:rsidRPr="005A1A33">
        <w:rPr>
          <w:rFonts w:ascii="Times New Roman" w:hAnsi="Times New Roman"/>
          <w:color w:val="000000" w:themeColor="text1"/>
          <w:sz w:val="28"/>
          <w:szCs w:val="28"/>
          <w:lang w:val="en-US"/>
        </w:rPr>
        <w:t xml:space="preserve">Điều 25 </w:t>
      </w:r>
      <w:r w:rsidRPr="005A1A33">
        <w:rPr>
          <w:rFonts w:ascii="Times New Roman" w:hAnsi="Times New Roman"/>
          <w:color w:val="000000" w:themeColor="text1"/>
          <w:sz w:val="28"/>
          <w:szCs w:val="28"/>
        </w:rPr>
        <w:t>Nghị định này;</w:t>
      </w:r>
    </w:p>
    <w:p w14:paraId="4AAF08D3"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đ) Xây dựng dự thảo bảng giá đất và dự thảo Báo cáo thuyết minh xây dựng bảng giá đất.</w:t>
      </w:r>
    </w:p>
    <w:p w14:paraId="37F25687"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2. Cơ quan có chức năng quản lý đất đai cấp tỉnh có trách nhiệm</w:t>
      </w:r>
      <w:r w:rsidRPr="005A1A33">
        <w:rPr>
          <w:rFonts w:ascii="Times New Roman" w:hAnsi="Times New Roman"/>
          <w:color w:val="000000" w:themeColor="text1"/>
          <w:sz w:val="28"/>
          <w:szCs w:val="28"/>
          <w:lang w:val="en-US"/>
        </w:rPr>
        <w:t>:</w:t>
      </w:r>
    </w:p>
    <w:p w14:paraId="66EE44A5"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a) X</w:t>
      </w:r>
      <w:r w:rsidRPr="005A1A33">
        <w:rPr>
          <w:rFonts w:ascii="Times New Roman" w:hAnsi="Times New Roman"/>
          <w:color w:val="000000" w:themeColor="text1"/>
          <w:sz w:val="28"/>
          <w:szCs w:val="28"/>
        </w:rPr>
        <w:t xml:space="preserve">ây dựng dự thảo Tờ trình về việc ban hành bảng giá đất; đăng hồ sơ lấy ý kiến đối với dự thảo bảng giá đất trên </w:t>
      </w:r>
      <w:r w:rsidRPr="005A1A33">
        <w:rPr>
          <w:rFonts w:ascii="Times New Roman" w:hAnsi="Times New Roman"/>
          <w:i/>
          <w:iCs/>
          <w:color w:val="000000" w:themeColor="text1"/>
          <w:sz w:val="28"/>
          <w:szCs w:val="28"/>
          <w:lang w:val="en-US"/>
        </w:rPr>
        <w:t>Cổng</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thông tin điện tử của Ủy ban nhân dân cấp tỉnh,</w:t>
      </w:r>
      <w:r w:rsidRPr="005A1A33">
        <w:rPr>
          <w:rFonts w:ascii="Times New Roman" w:hAnsi="Times New Roman"/>
          <w:color w:val="000000" w:themeColor="text1"/>
          <w:sz w:val="28"/>
          <w:szCs w:val="28"/>
          <w:lang w:val="en-US"/>
        </w:rPr>
        <w:t xml:space="preserve"> </w:t>
      </w:r>
      <w:r w:rsidRPr="005A1A33">
        <w:rPr>
          <w:rFonts w:ascii="Times New Roman" w:hAnsi="Times New Roman"/>
          <w:i/>
          <w:iCs/>
          <w:color w:val="000000" w:themeColor="text1"/>
          <w:sz w:val="28"/>
          <w:szCs w:val="28"/>
          <w:lang w:val="en-US"/>
        </w:rPr>
        <w:t>trang thông tin điện tử của</w:t>
      </w:r>
      <w:r w:rsidRPr="005A1A33">
        <w:rPr>
          <w:rFonts w:ascii="Times New Roman" w:hAnsi="Times New Roman"/>
          <w:i/>
          <w:iCs/>
          <w:color w:val="000000" w:themeColor="text1"/>
          <w:sz w:val="28"/>
          <w:szCs w:val="28"/>
        </w:rPr>
        <w:t xml:space="preserve"> </w:t>
      </w:r>
      <w:r w:rsidRPr="005A1A33">
        <w:rPr>
          <w:rFonts w:ascii="Times New Roman" w:hAnsi="Times New Roman"/>
          <w:color w:val="000000" w:themeColor="text1"/>
          <w:sz w:val="28"/>
          <w:szCs w:val="28"/>
          <w:lang w:val="en-US"/>
        </w:rPr>
        <w:t>c</w:t>
      </w:r>
      <w:r w:rsidRPr="005A1A33">
        <w:rPr>
          <w:rFonts w:ascii="Times New Roman" w:hAnsi="Times New Roman"/>
          <w:color w:val="000000" w:themeColor="text1"/>
          <w:sz w:val="28"/>
          <w:szCs w:val="28"/>
        </w:rPr>
        <w:t xml:space="preserve">ơ quan có chức năng quản lý đất đai cấp tỉnh trong thời gian </w:t>
      </w:r>
      <w:r w:rsidRPr="005A1A33">
        <w:rPr>
          <w:rFonts w:ascii="Times New Roman" w:hAnsi="Times New Roman"/>
          <w:i/>
          <w:iCs/>
          <w:color w:val="000000" w:themeColor="text1"/>
          <w:sz w:val="28"/>
          <w:szCs w:val="28"/>
        </w:rPr>
        <w:t>10 ngày</w:t>
      </w:r>
      <w:r w:rsidRPr="005A1A33">
        <w:rPr>
          <w:rFonts w:ascii="Times New Roman" w:hAnsi="Times New Roman"/>
          <w:color w:val="000000" w:themeColor="text1"/>
          <w:sz w:val="28"/>
          <w:szCs w:val="28"/>
        </w:rPr>
        <w:t xml:space="preserve">; </w:t>
      </w:r>
    </w:p>
    <w:p w14:paraId="5DCC5258"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b) L</w:t>
      </w:r>
      <w:r w:rsidRPr="005A1A33">
        <w:rPr>
          <w:rFonts w:ascii="Times New Roman" w:hAnsi="Times New Roman"/>
          <w:color w:val="000000" w:themeColor="text1"/>
          <w:sz w:val="28"/>
          <w:szCs w:val="28"/>
        </w:rPr>
        <w:t>ấy ý kiến bằng văn bản đối với dự thảo bảng giá đất của Ủy ban Mặt trận Tổ quốc Việt Nam cấp tỉnh, các tổ chức thành viên của Mặt trận, cơ quan thuế, tổ chức công chứng nhà nước, tổ chức tư vấn xác định giá đất</w:t>
      </w:r>
      <w:r w:rsidRPr="005A1A33">
        <w:rPr>
          <w:rFonts w:ascii="Times New Roman" w:hAnsi="Times New Roman"/>
          <w:color w:val="000000" w:themeColor="text1"/>
          <w:sz w:val="28"/>
          <w:szCs w:val="28"/>
          <w:lang w:val="en-US"/>
        </w:rPr>
        <w:t xml:space="preserve"> </w:t>
      </w:r>
      <w:r w:rsidRPr="005A1A33">
        <w:rPr>
          <w:rFonts w:ascii="Times New Roman" w:hAnsi="Times New Roman"/>
          <w:i/>
          <w:iCs/>
          <w:color w:val="000000" w:themeColor="text1"/>
          <w:sz w:val="28"/>
          <w:szCs w:val="28"/>
          <w:lang w:val="en-US"/>
        </w:rPr>
        <w:t>và các cơ quan, tổ chức khác (nếu cần thiết)</w:t>
      </w:r>
      <w:r w:rsidRPr="005A1A33">
        <w:rPr>
          <w:rFonts w:ascii="Times New Roman" w:hAnsi="Times New Roman"/>
          <w:color w:val="000000" w:themeColor="text1"/>
          <w:sz w:val="28"/>
          <w:szCs w:val="28"/>
        </w:rPr>
        <w:t xml:space="preserve">; </w:t>
      </w:r>
    </w:p>
    <w:p w14:paraId="027FE319"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c) T</w:t>
      </w:r>
      <w:r w:rsidRPr="005A1A33">
        <w:rPr>
          <w:rFonts w:ascii="Times New Roman" w:hAnsi="Times New Roman"/>
          <w:color w:val="000000" w:themeColor="text1"/>
          <w:sz w:val="28"/>
          <w:szCs w:val="28"/>
        </w:rPr>
        <w:t xml:space="preserve">iếp thu, hoàn thiện dự thảo Tờ trình về việc ban hành bảng giá đất; chỉ đạo tổ chức thực hiện định giá đất tiếp thu, giải trình ý kiến góp ý, hoàn thiện dự thảo bảng giá đất và Báo cáo thuyết minh xây dựng bảng giá đất; </w:t>
      </w:r>
    </w:p>
    <w:p w14:paraId="7F37E37C"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d) T</w:t>
      </w:r>
      <w:r w:rsidRPr="005A1A33">
        <w:rPr>
          <w:rFonts w:ascii="Times New Roman" w:hAnsi="Times New Roman"/>
          <w:color w:val="000000" w:themeColor="text1"/>
          <w:sz w:val="28"/>
          <w:szCs w:val="28"/>
        </w:rPr>
        <w:t>rình Hội đồng thẩm định bảng giá đất, thẩm định hệ số điều chỉnh giá đất hồ sơ trình thẩm định bảng giá đất.</w:t>
      </w:r>
    </w:p>
    <w:p w14:paraId="1E1F0F1A" w14:textId="5DCE9E79" w:rsidR="00C33E98" w:rsidRPr="005A1A33" w:rsidRDefault="00C33E98" w:rsidP="00650250">
      <w:pPr>
        <w:widowControl w:val="0"/>
        <w:spacing w:after="0" w:line="33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3. Hội đồng thẩm định bảng giá đất, thẩm định hệ số điều chỉnh giá đất thực hiện thẩm định bảng giá đất và gửi văn bản thẩm định về cơ quan có chức năng quản lý đất đai cấp tỉnh</w:t>
      </w:r>
      <w:r w:rsidR="00125C49" w:rsidRPr="005A1A33">
        <w:rPr>
          <w:rFonts w:ascii="Times New Roman" w:hAnsi="Times New Roman"/>
          <w:color w:val="000000" w:themeColor="text1"/>
          <w:sz w:val="28"/>
          <w:szCs w:val="28"/>
          <w:lang w:val="en-US"/>
        </w:rPr>
        <w:t xml:space="preserve">, </w:t>
      </w:r>
      <w:r w:rsidR="00125C49" w:rsidRPr="005A1A33">
        <w:rPr>
          <w:rFonts w:ascii="Times New Roman" w:hAnsi="Times New Roman"/>
          <w:i/>
          <w:iCs/>
          <w:color w:val="000000" w:themeColor="text1"/>
          <w:sz w:val="28"/>
          <w:szCs w:val="28"/>
          <w:lang w:val="en-US"/>
        </w:rPr>
        <w:t>thực hiện như sau:</w:t>
      </w:r>
    </w:p>
    <w:p w14:paraId="28931703"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a) </w:t>
      </w:r>
      <w:r w:rsidRPr="005A1A33">
        <w:rPr>
          <w:rFonts w:ascii="Times New Roman" w:hAnsi="Times New Roman"/>
          <w:color w:val="000000" w:themeColor="text1"/>
          <w:sz w:val="28"/>
          <w:szCs w:val="28"/>
          <w:lang w:val="pl-PL"/>
        </w:rPr>
        <w:t>Nội dung thẩm định của Hội đồng thẩm định bảng giá đất</w:t>
      </w:r>
      <w:r w:rsidRPr="005A1A33">
        <w:rPr>
          <w:rFonts w:ascii="Times New Roman" w:hAnsi="Times New Roman"/>
          <w:color w:val="000000" w:themeColor="text1"/>
          <w:sz w:val="28"/>
          <w:szCs w:val="28"/>
        </w:rPr>
        <w:t>, thẩm định hệ số điều chỉnh giá đất</w:t>
      </w:r>
      <w:r w:rsidRPr="005A1A33">
        <w:rPr>
          <w:rFonts w:ascii="Times New Roman" w:hAnsi="Times New Roman"/>
          <w:color w:val="000000" w:themeColor="text1"/>
          <w:sz w:val="28"/>
          <w:szCs w:val="28"/>
          <w:lang w:val="pl-PL"/>
        </w:rPr>
        <w:t xml:space="preserve"> bao gồm việc tuân thủ nguyên tắc, phương pháp định giá đất, trình tự, thủ tục định giá đất, kết quả thu thập thông tin.</w:t>
      </w:r>
    </w:p>
    <w:p w14:paraId="2DE69B44"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pl-PL"/>
        </w:rPr>
        <w:t>b) Hội đồng thẩm định bảng giá đất</w:t>
      </w:r>
      <w:r w:rsidRPr="005A1A33">
        <w:rPr>
          <w:rFonts w:ascii="Times New Roman" w:hAnsi="Times New Roman"/>
          <w:color w:val="000000" w:themeColor="text1"/>
          <w:sz w:val="28"/>
          <w:szCs w:val="28"/>
        </w:rPr>
        <w:t>, thẩm định hệ số điều chỉnh giá đất</w:t>
      </w:r>
      <w:r w:rsidRPr="005A1A33">
        <w:rPr>
          <w:rFonts w:ascii="Times New Roman" w:hAnsi="Times New Roman"/>
          <w:color w:val="000000" w:themeColor="text1"/>
          <w:sz w:val="28"/>
          <w:szCs w:val="28"/>
          <w:lang w:val="pl-PL"/>
        </w:rPr>
        <w:t xml:space="preserve"> chịu trách nhiệm về nội dung thẩm định quy định tại điểm a khoản này.</w:t>
      </w:r>
    </w:p>
    <w:p w14:paraId="02DF5CFE"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pl-PL"/>
        </w:rP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14:paraId="4DFF3538"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pl-PL"/>
        </w:rPr>
        <w:t>Hội đồng thẩm định bảng giá đất</w:t>
      </w:r>
      <w:r w:rsidRPr="005A1A33">
        <w:rPr>
          <w:rFonts w:ascii="Times New Roman" w:hAnsi="Times New Roman"/>
          <w:color w:val="000000" w:themeColor="text1"/>
          <w:sz w:val="28"/>
          <w:szCs w:val="28"/>
        </w:rPr>
        <w:t>, thẩm định hệ số điều chỉnh giá đất</w:t>
      </w:r>
      <w:r w:rsidRPr="005A1A33">
        <w:rPr>
          <w:rFonts w:ascii="Times New Roman" w:hAnsi="Times New Roman"/>
          <w:color w:val="000000" w:themeColor="text1"/>
          <w:sz w:val="28"/>
          <w:szCs w:val="28"/>
          <w:lang w:val="pl-PL"/>
        </w:rPr>
        <w:t xml:space="preserve"> được mời đại diện Ủy ban Mặt trận Tổ quốc Việt Nam cùng cấp và các tổ chức chính trị - xã hội khác tham dự cuộc họp thẩm định giá đất.</w:t>
      </w:r>
    </w:p>
    <w:p w14:paraId="52A980FC" w14:textId="77777777" w:rsidR="00C33E98" w:rsidRPr="005A1A33" w:rsidRDefault="00C33E98" w:rsidP="00650250">
      <w:pPr>
        <w:widowControl w:val="0"/>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4. Cơ quan có chức năng quản lý đất đai cấp tỉnh tổ chức thực hiện tiếp thu, giải trình, chỉnh sửa và hoàn thiện dự thảo bảng giá đất theo ý kiến của Hội đồng thẩm định bảng giá đất, thẩm định hệ số điều chỉnh giá đất</w:t>
      </w:r>
      <w:r w:rsidRPr="005A1A33">
        <w:rPr>
          <w:rFonts w:ascii="Times New Roman" w:hAnsi="Times New Roman"/>
          <w:i/>
          <w:iCs/>
          <w:color w:val="000000" w:themeColor="text1"/>
          <w:sz w:val="28"/>
          <w:szCs w:val="28"/>
        </w:rPr>
        <w:t>; trình</w:t>
      </w:r>
      <w:r w:rsidRPr="005A1A33">
        <w:rPr>
          <w:rFonts w:ascii="Times New Roman" w:hAnsi="Times New Roman"/>
          <w:i/>
          <w:iCs/>
          <w:color w:val="000000" w:themeColor="text1"/>
          <w:sz w:val="28"/>
          <w:szCs w:val="28"/>
          <w:lang w:val="en-US"/>
        </w:rPr>
        <w:t xml:space="preserve"> Sở Tư pháp thẩm định và hoàn thiện hồ sơ trình</w:t>
      </w:r>
      <w:r w:rsidRPr="005A1A33">
        <w:rPr>
          <w:rFonts w:ascii="Times New Roman" w:hAnsi="Times New Roman"/>
          <w:i/>
          <w:iCs/>
          <w:color w:val="000000" w:themeColor="text1"/>
          <w:sz w:val="28"/>
          <w:szCs w:val="28"/>
        </w:rPr>
        <w:t xml:space="preserve"> </w:t>
      </w:r>
      <w:r w:rsidRPr="005A1A33">
        <w:rPr>
          <w:rFonts w:ascii="Times New Roman" w:hAnsi="Times New Roman"/>
          <w:color w:val="000000" w:themeColor="text1"/>
          <w:sz w:val="28"/>
          <w:szCs w:val="28"/>
        </w:rPr>
        <w:t>Ủy ban nhân dân cấp tỉnh.</w:t>
      </w:r>
    </w:p>
    <w:p w14:paraId="4BC613A5"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5. Ủy ban nhân dân cấp tỉnh trình Hội đồng nhân dân cùng cấp quyết định bảng giá đất, công bố công khai và chỉ đạo cập nhật vào cơ sở dữ liệu quốc gia về đất đai.</w:t>
      </w:r>
    </w:p>
    <w:p w14:paraId="08EC8174"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6. Trong thời hạn không quá 15 ngày kể từ ngày quyết định ban hành bảng giá đất; quyết định sửa đổi, bổ sung bảng giá đất, Ủy ban nhân dân cấp tỉnh gửi kết quả về Bộ Nông nghiệp và Môi trường theo Mẫu số 01 của Phụ lục I ban hành kèm theo Nghị định này.</w:t>
      </w:r>
    </w:p>
    <w:p w14:paraId="742EF0D1" w14:textId="77777777" w:rsidR="00C33E98" w:rsidRPr="005A1A33" w:rsidRDefault="00C33E98" w:rsidP="00650250">
      <w:pPr>
        <w:widowControl w:val="0"/>
        <w:numPr>
          <w:ilvl w:val="0"/>
          <w:numId w:val="8"/>
        </w:numPr>
        <w:spacing w:after="0" w:line="32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Trình tự, thủ tục sửa đổi, bổ sung bảng giá đất</w:t>
      </w:r>
    </w:p>
    <w:p w14:paraId="47D96C2D" w14:textId="3836CADE" w:rsidR="00C33E98" w:rsidRPr="005A1A33" w:rsidRDefault="00C33E98" w:rsidP="00650250">
      <w:pPr>
        <w:widowControl w:val="0"/>
        <w:spacing w:after="0" w:line="32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1. Khi sửa đổi, bổ sung bảng giá đất thì cơ quan có chức năng quản lý đất đai cấp tỉnh áp dụng một số hoặc toàn bộ trình tự quy định tại</w:t>
      </w:r>
      <w:r w:rsidRPr="005A1A33">
        <w:rPr>
          <w:rFonts w:ascii="Times New Roman" w:hAnsi="Times New Roman"/>
          <w:color w:val="000000" w:themeColor="text1"/>
          <w:spacing w:val="-4"/>
          <w:sz w:val="28"/>
          <w:szCs w:val="28"/>
          <w:lang w:val="en-US"/>
        </w:rPr>
        <w:t xml:space="preserve"> các</w:t>
      </w:r>
      <w:r w:rsidR="00113EBF" w:rsidRPr="005A1A33">
        <w:rPr>
          <w:rFonts w:ascii="Times New Roman" w:hAnsi="Times New Roman"/>
          <w:color w:val="000000" w:themeColor="text1"/>
          <w:spacing w:val="-4"/>
          <w:sz w:val="28"/>
          <w:szCs w:val="28"/>
          <w:lang w:val="en-US"/>
        </w:rPr>
        <w:t xml:space="preserve"> Điều 20</w:t>
      </w:r>
      <w:r w:rsidRPr="005A1A33">
        <w:rPr>
          <w:rFonts w:ascii="Times New Roman" w:hAnsi="Times New Roman"/>
          <w:color w:val="000000" w:themeColor="text1"/>
          <w:spacing w:val="-4"/>
          <w:sz w:val="28"/>
          <w:szCs w:val="28"/>
          <w:lang w:val="en-US"/>
        </w:rPr>
        <w:t xml:space="preserve"> </w:t>
      </w:r>
      <w:r w:rsidRPr="005A1A33">
        <w:rPr>
          <w:rFonts w:ascii="Times New Roman" w:hAnsi="Times New Roman"/>
          <w:color w:val="000000" w:themeColor="text1"/>
          <w:spacing w:val="-4"/>
          <w:sz w:val="28"/>
          <w:szCs w:val="28"/>
        </w:rPr>
        <w:t xml:space="preserve">và </w:t>
      </w:r>
      <w:r w:rsidRPr="005A1A33">
        <w:rPr>
          <w:rFonts w:ascii="Times New Roman" w:hAnsi="Times New Roman"/>
          <w:color w:val="000000" w:themeColor="text1"/>
          <w:spacing w:val="-4"/>
          <w:sz w:val="28"/>
          <w:szCs w:val="28"/>
          <w:lang w:val="en-US"/>
        </w:rPr>
        <w:t>Điều 2</w:t>
      </w:r>
      <w:r w:rsidR="00113EBF" w:rsidRPr="005A1A33">
        <w:rPr>
          <w:rFonts w:ascii="Times New Roman" w:hAnsi="Times New Roman"/>
          <w:color w:val="000000" w:themeColor="text1"/>
          <w:spacing w:val="-4"/>
          <w:sz w:val="28"/>
          <w:szCs w:val="28"/>
          <w:lang w:val="en-US"/>
        </w:rPr>
        <w:t>1</w:t>
      </w:r>
      <w:r w:rsidRPr="005A1A33">
        <w:rPr>
          <w:rFonts w:ascii="Times New Roman" w:hAnsi="Times New Roman"/>
          <w:color w:val="000000" w:themeColor="text1"/>
          <w:spacing w:val="-4"/>
          <w:sz w:val="28"/>
          <w:szCs w:val="28"/>
        </w:rPr>
        <w:t xml:space="preserve"> Nghị định này, </w:t>
      </w:r>
      <w:r w:rsidRPr="005A1A33">
        <w:rPr>
          <w:rFonts w:ascii="Times New Roman" w:hAnsi="Times New Roman"/>
          <w:i/>
          <w:iCs/>
          <w:color w:val="000000" w:themeColor="text1"/>
          <w:spacing w:val="-4"/>
          <w:sz w:val="28"/>
          <w:szCs w:val="28"/>
        </w:rPr>
        <w:t>báo cáo</w:t>
      </w:r>
      <w:r w:rsidRPr="005A1A33">
        <w:rPr>
          <w:rFonts w:ascii="Times New Roman" w:hAnsi="Times New Roman"/>
          <w:color w:val="000000" w:themeColor="text1"/>
          <w:spacing w:val="-4"/>
          <w:sz w:val="28"/>
          <w:szCs w:val="28"/>
        </w:rPr>
        <w:t xml:space="preserve"> Ủy ban nhân dân cấp tỉnh để trình Hội đồng nhân dân cấp tỉnh quyết định, trừ trường hợp quy định tại</w:t>
      </w:r>
      <w:r w:rsidRPr="005A1A33">
        <w:rPr>
          <w:rFonts w:ascii="Times New Roman" w:hAnsi="Times New Roman"/>
          <w:color w:val="000000" w:themeColor="text1"/>
          <w:spacing w:val="-4"/>
          <w:sz w:val="28"/>
          <w:szCs w:val="28"/>
          <w:lang w:val="en-US"/>
        </w:rPr>
        <w:t xml:space="preserve"> các</w:t>
      </w:r>
      <w:r w:rsidRPr="005A1A33">
        <w:rPr>
          <w:rFonts w:ascii="Times New Roman" w:hAnsi="Times New Roman"/>
          <w:color w:val="000000" w:themeColor="text1"/>
          <w:spacing w:val="-4"/>
          <w:sz w:val="28"/>
          <w:szCs w:val="28"/>
        </w:rPr>
        <w:t xml:space="preserve"> khoản 2</w:t>
      </w:r>
      <w:r w:rsidRPr="005A1A33">
        <w:rPr>
          <w:rFonts w:ascii="Times New Roman" w:hAnsi="Times New Roman"/>
          <w:color w:val="000000" w:themeColor="text1"/>
          <w:spacing w:val="-4"/>
          <w:sz w:val="28"/>
          <w:szCs w:val="28"/>
          <w:lang w:val="en-US"/>
        </w:rPr>
        <w:t>, 3 và khoản 4</w:t>
      </w:r>
      <w:r w:rsidRPr="005A1A33">
        <w:rPr>
          <w:rFonts w:ascii="Times New Roman" w:hAnsi="Times New Roman"/>
          <w:color w:val="000000" w:themeColor="text1"/>
          <w:spacing w:val="-4"/>
          <w:sz w:val="28"/>
          <w:szCs w:val="28"/>
        </w:rPr>
        <w:t xml:space="preserve"> Điều này.</w:t>
      </w:r>
    </w:p>
    <w:p w14:paraId="7B17C3B3" w14:textId="77777777" w:rsidR="00C33E98" w:rsidRPr="005A1A33" w:rsidRDefault="00C33E98" w:rsidP="00650250">
      <w:pPr>
        <w:widowControl w:val="0"/>
        <w:spacing w:after="0" w:line="32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Phương án 1:</w:t>
      </w:r>
    </w:p>
    <w:p w14:paraId="59BBA38F" w14:textId="77777777" w:rsidR="00C33E98" w:rsidRPr="005A1A33" w:rsidRDefault="00C33E98" w:rsidP="00650250">
      <w:pPr>
        <w:widowControl w:val="0"/>
        <w:spacing w:after="0" w:line="320" w:lineRule="exact"/>
        <w:ind w:firstLine="567"/>
        <w:rPr>
          <w:rFonts w:ascii="Times New Roman" w:hAnsi="Times New Roman"/>
          <w:i/>
          <w:iCs/>
          <w:color w:val="000000" w:themeColor="text1"/>
          <w:sz w:val="28"/>
          <w:szCs w:val="28"/>
          <w:lang w:val="nl-NL"/>
        </w:rPr>
      </w:pPr>
      <w:r w:rsidRPr="005A1A33">
        <w:rPr>
          <w:rFonts w:ascii="Times New Roman" w:hAnsi="Times New Roman"/>
          <w:i/>
          <w:iCs/>
          <w:color w:val="000000" w:themeColor="text1"/>
          <w:sz w:val="28"/>
          <w:szCs w:val="28"/>
          <w:lang w:val="nl-NL"/>
        </w:rPr>
        <w:t>Đối với trường hợp đã công bố bổ sung, sửa đổi các khu vực quy hoạch chuyển mục đích sử dụng đất hoặc có bổ sung quy định về mật độ, chiều cao công trình, cơ quan quản lý quy hoạch, kiến trúc cấp tỉnh có trách nhiệm gửi thông tin quy hoạch, mật độ, chiều cao công trình để xây dựng bảng giá đất.</w:t>
      </w:r>
    </w:p>
    <w:p w14:paraId="0E7E96C5" w14:textId="0B73974C" w:rsidR="00C33E98" w:rsidRPr="005A1A33" w:rsidRDefault="00C33E98" w:rsidP="00650250">
      <w:pPr>
        <w:widowControl w:val="0"/>
        <w:spacing w:after="0" w:line="320" w:lineRule="exact"/>
        <w:ind w:firstLine="567"/>
        <w:rPr>
          <w:rFonts w:ascii="Times New Roman" w:hAnsi="Times New Roman"/>
          <w:color w:val="000000" w:themeColor="text1"/>
          <w:sz w:val="28"/>
          <w:szCs w:val="28"/>
          <w:lang w:val="en-US"/>
        </w:rPr>
      </w:pPr>
      <w:r w:rsidRPr="005A1A33">
        <w:rPr>
          <w:rFonts w:ascii="Times New Roman" w:hAnsi="Times New Roman"/>
          <w:b/>
          <w:bCs/>
          <w:i/>
          <w:iCs/>
          <w:color w:val="000000" w:themeColor="text1"/>
          <w:sz w:val="28"/>
          <w:szCs w:val="28"/>
        </w:rPr>
        <w:t>Phương án 2:</w:t>
      </w:r>
      <w:r w:rsidRPr="005A1A33">
        <w:rPr>
          <w:rFonts w:ascii="Times New Roman" w:hAnsi="Times New Roman"/>
          <w:i/>
          <w:iCs/>
          <w:color w:val="000000" w:themeColor="text1"/>
          <w:sz w:val="28"/>
          <w:szCs w:val="28"/>
        </w:rPr>
        <w:t xml:space="preserve"> </w:t>
      </w:r>
      <w:r w:rsidR="00125C49" w:rsidRPr="005A1A33">
        <w:rPr>
          <w:rFonts w:ascii="Times New Roman" w:hAnsi="Times New Roman"/>
          <w:i/>
          <w:iCs/>
          <w:color w:val="000000" w:themeColor="text1"/>
          <w:sz w:val="28"/>
          <w:szCs w:val="28"/>
          <w:lang w:val="en-US"/>
        </w:rPr>
        <w:t>(</w:t>
      </w:r>
      <w:r w:rsidRPr="005A1A33">
        <w:rPr>
          <w:rFonts w:ascii="Times New Roman" w:hAnsi="Times New Roman"/>
          <w:color w:val="000000" w:themeColor="text1"/>
          <w:sz w:val="28"/>
          <w:szCs w:val="28"/>
        </w:rPr>
        <w:t>Không quy định. Quy định nội dung này ở phần hệ số điều chỉnh giá đất</w:t>
      </w:r>
      <w:r w:rsidR="00125C49" w:rsidRPr="005A1A33">
        <w:rPr>
          <w:rFonts w:ascii="Times New Roman" w:hAnsi="Times New Roman"/>
          <w:color w:val="000000" w:themeColor="text1"/>
          <w:sz w:val="28"/>
          <w:szCs w:val="28"/>
          <w:lang w:val="en-US"/>
        </w:rPr>
        <w:t>)</w:t>
      </w:r>
    </w:p>
    <w:p w14:paraId="296AB3AC" w14:textId="6EB02188" w:rsidR="00C33E98" w:rsidRPr="005A1A33" w:rsidRDefault="00C33E98" w:rsidP="00650250">
      <w:pPr>
        <w:widowControl w:val="0"/>
        <w:spacing w:after="0" w:line="320" w:lineRule="exact"/>
        <w:ind w:firstLine="567"/>
        <w:rPr>
          <w:rFonts w:ascii="Times New Roman" w:hAnsi="Times New Roman"/>
          <w:i/>
          <w:iCs/>
          <w:color w:val="000000" w:themeColor="text1"/>
          <w:sz w:val="28"/>
          <w:szCs w:val="28"/>
          <w:lang w:val="en-US"/>
        </w:rPr>
      </w:pPr>
      <w:r w:rsidRPr="005A1A33">
        <w:rPr>
          <w:rFonts w:ascii="Times New Roman" w:hAnsi="Times New Roman"/>
          <w:color w:val="000000" w:themeColor="text1"/>
          <w:sz w:val="28"/>
          <w:szCs w:val="28"/>
        </w:rPr>
        <w:t>2. Khi chỉ sửa đổi bảng giá đất theo quy định tại điểm b khoản 1</w:t>
      </w:r>
      <w:r w:rsidR="00113EBF" w:rsidRPr="005A1A33">
        <w:rPr>
          <w:rFonts w:ascii="Times New Roman" w:hAnsi="Times New Roman"/>
          <w:color w:val="000000" w:themeColor="text1"/>
          <w:sz w:val="28"/>
          <w:szCs w:val="28"/>
          <w:lang w:val="en-US"/>
        </w:rPr>
        <w:t xml:space="preserve"> Điều 16</w:t>
      </w:r>
      <w:r w:rsidRPr="005A1A33">
        <w:rPr>
          <w:rFonts w:ascii="Times New Roman" w:hAnsi="Times New Roman"/>
          <w:color w:val="000000" w:themeColor="text1"/>
          <w:sz w:val="28"/>
          <w:szCs w:val="28"/>
        </w:rPr>
        <w:t xml:space="preserve"> Nghị định này</w:t>
      </w:r>
      <w:r w:rsidRPr="005A1A33">
        <w:rPr>
          <w:rFonts w:ascii="Times New Roman" w:hAnsi="Times New Roman"/>
          <w:color w:val="000000" w:themeColor="text1"/>
          <w:sz w:val="28"/>
          <w:szCs w:val="28"/>
          <w:lang w:val="en-US"/>
        </w:rPr>
        <w:t xml:space="preserve"> </w:t>
      </w:r>
      <w:r w:rsidRPr="005A1A33">
        <w:rPr>
          <w:rFonts w:ascii="Times New Roman" w:hAnsi="Times New Roman"/>
          <w:i/>
          <w:iCs/>
          <w:color w:val="000000" w:themeColor="text1"/>
          <w:sz w:val="28"/>
          <w:szCs w:val="28"/>
          <w:lang w:val="en-US"/>
        </w:rPr>
        <w:t>thì thực hiện như sau:</w:t>
      </w:r>
    </w:p>
    <w:p w14:paraId="7D7B987C" w14:textId="180DE9B2" w:rsidR="00C33E98" w:rsidRPr="005A1A33" w:rsidRDefault="00C33E98" w:rsidP="00650250">
      <w:pPr>
        <w:widowControl w:val="0"/>
        <w:spacing w:after="0" w:line="32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lang w:val="en-US"/>
        </w:rPr>
        <w:t>a) T</w:t>
      </w:r>
      <w:r w:rsidRPr="005A1A33">
        <w:rPr>
          <w:rFonts w:ascii="Times New Roman" w:hAnsi="Times New Roman"/>
          <w:i/>
          <w:iCs/>
          <w:color w:val="000000" w:themeColor="text1"/>
          <w:sz w:val="28"/>
          <w:szCs w:val="28"/>
        </w:rPr>
        <w:t xml:space="preserve">rong quá trình tổ chức thực hiện trường hợp phát hiện sai sót (nếu có) thì các cơ quan, đơn vị có liên quan kịp thời phản ánh về cơ quan có chức năng quản lý đất </w:t>
      </w:r>
      <w:r w:rsidR="00E45E0A">
        <w:rPr>
          <w:rFonts w:ascii="Times New Roman" w:hAnsi="Times New Roman"/>
          <w:i/>
          <w:iCs/>
          <w:color w:val="000000" w:themeColor="text1"/>
          <w:sz w:val="28"/>
          <w:szCs w:val="28"/>
          <w:lang w:val="en-US"/>
        </w:rPr>
        <w:t>đai</w:t>
      </w:r>
      <w:r w:rsidR="00E45E0A" w:rsidRPr="005A1A33">
        <w:rPr>
          <w:rFonts w:ascii="Times New Roman" w:hAnsi="Times New Roman"/>
          <w:i/>
          <w:iCs/>
          <w:color w:val="000000" w:themeColor="text1"/>
          <w:sz w:val="28"/>
          <w:szCs w:val="28"/>
        </w:rPr>
        <w:t xml:space="preserve"> </w:t>
      </w:r>
      <w:r w:rsidRPr="005A1A33">
        <w:rPr>
          <w:rFonts w:ascii="Times New Roman" w:hAnsi="Times New Roman"/>
          <w:i/>
          <w:iCs/>
          <w:color w:val="000000" w:themeColor="text1"/>
          <w:sz w:val="28"/>
          <w:szCs w:val="28"/>
        </w:rPr>
        <w:t>cấp tỉnh để tổng hợp, báo cáo Ủy ban nhân dân cấp tỉnh.</w:t>
      </w:r>
    </w:p>
    <w:p w14:paraId="0995C66F"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b) C</w:t>
      </w:r>
      <w:r w:rsidRPr="005A1A33">
        <w:rPr>
          <w:rFonts w:ascii="Times New Roman" w:hAnsi="Times New Roman"/>
          <w:color w:val="000000" w:themeColor="text1"/>
          <w:sz w:val="28"/>
          <w:szCs w:val="28"/>
        </w:rPr>
        <w:t xml:space="preserve">ơ quan có chức năng quản lý đất đai cấp tỉnh báo cáo Ủy ban nhân dân cấp tỉnh </w:t>
      </w:r>
      <w:r w:rsidRPr="005A1A33">
        <w:rPr>
          <w:rFonts w:ascii="Times New Roman" w:hAnsi="Times New Roman"/>
          <w:i/>
          <w:iCs/>
          <w:color w:val="000000" w:themeColor="text1"/>
          <w:sz w:val="28"/>
          <w:szCs w:val="28"/>
          <w:lang w:val="en-US"/>
        </w:rPr>
        <w:t xml:space="preserve">nội dung </w:t>
      </w:r>
      <w:r w:rsidRPr="005A1A33">
        <w:rPr>
          <w:rFonts w:ascii="Times New Roman" w:hAnsi="Times New Roman"/>
          <w:i/>
          <w:iCs/>
          <w:color w:val="000000" w:themeColor="text1"/>
          <w:sz w:val="28"/>
          <w:szCs w:val="28"/>
        </w:rPr>
        <w:t>sửa đổi bảng giá đất</w:t>
      </w:r>
      <w:r w:rsidRPr="005A1A33">
        <w:rPr>
          <w:rFonts w:ascii="Times New Roman" w:hAnsi="Times New Roman"/>
          <w:i/>
          <w:iCs/>
          <w:color w:val="000000" w:themeColor="text1"/>
          <w:sz w:val="28"/>
          <w:szCs w:val="28"/>
          <w:lang w:val="en-US"/>
        </w:rPr>
        <w:t xml:space="preserve"> </w:t>
      </w:r>
      <w:r w:rsidRPr="005A1A33">
        <w:rPr>
          <w:rFonts w:ascii="Times New Roman" w:hAnsi="Times New Roman"/>
          <w:color w:val="000000" w:themeColor="text1"/>
          <w:sz w:val="28"/>
          <w:szCs w:val="28"/>
        </w:rPr>
        <w:t>để trình Hội đồng nhân dân cấp tỉnh quyết định.</w:t>
      </w:r>
    </w:p>
    <w:p w14:paraId="51EA4DB1" w14:textId="77777777" w:rsidR="00C33E98" w:rsidRPr="005A1A33" w:rsidRDefault="00C33E98" w:rsidP="00650250">
      <w:pPr>
        <w:widowControl w:val="0"/>
        <w:spacing w:after="0" w:line="320" w:lineRule="exact"/>
        <w:ind w:firstLine="567"/>
        <w:rPr>
          <w:rFonts w:ascii="Times New Roman" w:hAnsi="Times New Roman"/>
          <w:i/>
          <w:iCs/>
          <w:color w:val="000000" w:themeColor="text1"/>
          <w:spacing w:val="-2"/>
          <w:sz w:val="28"/>
          <w:szCs w:val="28"/>
          <w:lang w:val="en-US"/>
        </w:rPr>
      </w:pPr>
      <w:r w:rsidRPr="005A1A33">
        <w:rPr>
          <w:rFonts w:ascii="Times New Roman" w:hAnsi="Times New Roman"/>
          <w:i/>
          <w:iCs/>
          <w:color w:val="000000" w:themeColor="text1"/>
          <w:spacing w:val="-2"/>
          <w:sz w:val="28"/>
          <w:szCs w:val="28"/>
          <w:lang w:val="en-US"/>
        </w:rPr>
        <w:t>3. Khi hệ số điều chỉnh giá đất vượt mức tối đa thì thực hiện sửa đổi bảng giá đất như sau:</w:t>
      </w:r>
    </w:p>
    <w:p w14:paraId="24B35013" w14:textId="77777777" w:rsidR="00C33E98" w:rsidRPr="005A1A33" w:rsidRDefault="00C33E98" w:rsidP="00650250">
      <w:pPr>
        <w:widowControl w:val="0"/>
        <w:spacing w:after="0" w:line="320" w:lineRule="exact"/>
        <w:ind w:firstLine="567"/>
        <w:rPr>
          <w:rFonts w:ascii="Times New Roman" w:hAnsi="Times New Roman"/>
          <w:i/>
          <w:iCs/>
          <w:color w:val="000000" w:themeColor="text1"/>
          <w:spacing w:val="-2"/>
          <w:sz w:val="28"/>
          <w:szCs w:val="28"/>
          <w:lang w:val="en-US"/>
        </w:rPr>
      </w:pPr>
      <w:r w:rsidRPr="005A1A33">
        <w:rPr>
          <w:rFonts w:ascii="Times New Roman" w:hAnsi="Times New Roman"/>
          <w:i/>
          <w:iCs/>
          <w:color w:val="000000" w:themeColor="text1"/>
          <w:spacing w:val="-2"/>
          <w:sz w:val="28"/>
          <w:szCs w:val="28"/>
          <w:lang w:val="en-US"/>
        </w:rPr>
        <w:t>a) Trong thời hạn không quá 15 ngày kể từ ngày quyết định hệ số điều chỉnh giá đất, cơ quan có chức năng quản lý đất đai cấp tỉnh báo cáo Ủy ban nhân dân cấp tỉnh;</w:t>
      </w:r>
    </w:p>
    <w:p w14:paraId="0E13BB67" w14:textId="77777777" w:rsidR="00C33E98" w:rsidRPr="005A1A33" w:rsidRDefault="00C33E98" w:rsidP="00650250">
      <w:pPr>
        <w:widowControl w:val="0"/>
        <w:spacing w:after="0" w:line="320" w:lineRule="exact"/>
        <w:ind w:firstLine="567"/>
        <w:rPr>
          <w:rFonts w:ascii="Times New Roman" w:hAnsi="Times New Roman"/>
          <w:i/>
          <w:iCs/>
          <w:color w:val="000000" w:themeColor="text1"/>
          <w:spacing w:val="-2"/>
          <w:sz w:val="28"/>
          <w:szCs w:val="28"/>
          <w:lang w:val="en-US"/>
        </w:rPr>
      </w:pPr>
      <w:r w:rsidRPr="005A1A33">
        <w:rPr>
          <w:rFonts w:ascii="Times New Roman" w:hAnsi="Times New Roman"/>
          <w:i/>
          <w:iCs/>
          <w:color w:val="000000" w:themeColor="text1"/>
          <w:spacing w:val="-2"/>
          <w:sz w:val="28"/>
          <w:szCs w:val="28"/>
          <w:lang w:val="en-US"/>
        </w:rPr>
        <w:t>b) Ủy ban nhân dân cấp tỉnh trình Hội đồng nhân dân cấp tỉnh quyết định sửa đổi bảng giá đất của loại đất tương ứng với khu vực, vị trí đã sửa đổi hệ số điều chỉnh giá đất.</w:t>
      </w:r>
    </w:p>
    <w:p w14:paraId="2609115F" w14:textId="77777777" w:rsidR="00C33E98" w:rsidRPr="005A1A33" w:rsidRDefault="00C33E98" w:rsidP="00650250">
      <w:pPr>
        <w:widowControl w:val="0"/>
        <w:numPr>
          <w:ilvl w:val="0"/>
          <w:numId w:val="8"/>
        </w:numPr>
        <w:spacing w:after="0" w:line="32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Hồ sơ lấy ý kiến góp ý đối với dự thảo bảng giá đất, trình Hội đồng thẩm định bảng giá đất, thẩm định hệ số điều chỉnh giá đất, trình Hội đồng nhân dân cấp tỉnh thông qua bảng giá đất</w:t>
      </w:r>
    </w:p>
    <w:p w14:paraId="44EC30C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Hồ sơ lấy ý kiến góp ý đối với dự thảo bảng giá đất:</w:t>
      </w:r>
    </w:p>
    <w:p w14:paraId="3417C571"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a) Dự thảo Tờ trình về việc ban hành bảng giá đất;</w:t>
      </w:r>
    </w:p>
    <w:p w14:paraId="0EFE4BA8"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Dự thảo bảng giá đất;</w:t>
      </w:r>
    </w:p>
    <w:p w14:paraId="4CA92A12"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Dự thảo Báo cáo thuyết minh xây dựng bảng giá đất.</w:t>
      </w:r>
    </w:p>
    <w:p w14:paraId="10BFDDAB"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Hồ sơ trình thẩm định bảng giá đất:</w:t>
      </w:r>
    </w:p>
    <w:p w14:paraId="2BA79687"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Tờ trình về việc ban hành bảng giá đất;</w:t>
      </w:r>
    </w:p>
    <w:p w14:paraId="574695BA"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Dự thảo bảng giá đất;</w:t>
      </w:r>
    </w:p>
    <w:p w14:paraId="49EAF4DC"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Báo cáo thuyết minh xây dựng bảng giá đất;</w:t>
      </w:r>
    </w:p>
    <w:p w14:paraId="55C0722A"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Báo cáo tiếp thu, giải trình ý kiến góp ý đối với dự thảo bảng giá đất.</w:t>
      </w:r>
    </w:p>
    <w:p w14:paraId="52E891B8"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Hồ sơ trình Hội đồng nhân dân cấp tỉnh quyết định bảng giá đất:</w:t>
      </w:r>
    </w:p>
    <w:p w14:paraId="3F2B1F3A"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Tờ trình về việc ban hành bảng giá đất;</w:t>
      </w:r>
    </w:p>
    <w:p w14:paraId="7459D6AC"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Dự thảo bảng giá đất;</w:t>
      </w:r>
    </w:p>
    <w:p w14:paraId="358D8630"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Báo cáo thuyết minh xây dựng bảng giá đất;</w:t>
      </w:r>
    </w:p>
    <w:p w14:paraId="1161A31A"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Báo cáo tiếp thu, giải trình ý kiến góp ý đối với dự thảo bảng giá đất;</w:t>
      </w:r>
    </w:p>
    <w:p w14:paraId="69BAD0BE"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đ) Văn bản thẩm định bảng giá đất;</w:t>
      </w:r>
    </w:p>
    <w:p w14:paraId="3EE700FC"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e) Báo cáo tiếp thu, giải trình ý kiến thẩm định bảng giá đất.</w:t>
      </w:r>
    </w:p>
    <w:p w14:paraId="3F1D95F8" w14:textId="77777777" w:rsidR="00C33E98" w:rsidRPr="005A1A33" w:rsidRDefault="00C33E98" w:rsidP="00650250">
      <w:pPr>
        <w:widowControl w:val="0"/>
        <w:numPr>
          <w:ilvl w:val="0"/>
          <w:numId w:val="8"/>
        </w:numPr>
        <w:spacing w:after="0" w:line="35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Điều tra, khảo sát, thu thập thông tin</w:t>
      </w:r>
    </w:p>
    <w:p w14:paraId="6D0F1D70"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1. Thu thập thông tin về các yếu tố tự nhiên, kinh tế - xã hội, quản lý và sử dụng đất đai ảnh hưởng đến giá đất tại xã, phường theo Mẫu số 02 Phụ lục I ban hành kèm theo Nghị định này.</w:t>
      </w:r>
    </w:p>
    <w:p w14:paraId="77E9436D" w14:textId="77777777" w:rsidR="00C33E98" w:rsidRPr="005A1A33" w:rsidRDefault="00C33E98" w:rsidP="00650250">
      <w:pPr>
        <w:widowControl w:val="0"/>
        <w:spacing w:after="0" w:line="35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 xml:space="preserve">2. </w:t>
      </w:r>
    </w:p>
    <w:p w14:paraId="5B46B9A0" w14:textId="77777777" w:rsidR="00DF65B4" w:rsidRPr="005A1A33" w:rsidRDefault="00C33E98" w:rsidP="00650250">
      <w:pPr>
        <w:widowControl w:val="0"/>
        <w:spacing w:after="0" w:line="35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 xml:space="preserve">Phương án 1: </w:t>
      </w:r>
    </w:p>
    <w:p w14:paraId="4ACCA29C" w14:textId="46558E73" w:rsidR="00C33E98" w:rsidRPr="005A1A33" w:rsidRDefault="00C33E98" w:rsidP="00650250">
      <w:pPr>
        <w:widowControl w:val="0"/>
        <w:spacing w:after="0" w:line="35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Thu thập thông tin về quy hoạch chi tiết xây dựng hoặc quy hoạch tổng mặt bằng của cơ quan có thẩm quyền quyết định tại các khu vực, vị trí cần sửa đổi, bổ sung bảng giá đất.</w:t>
      </w:r>
    </w:p>
    <w:p w14:paraId="278717CF" w14:textId="197CCFC5" w:rsidR="00C33E98" w:rsidRPr="005A1A33" w:rsidRDefault="00C33E98" w:rsidP="00650250">
      <w:pPr>
        <w:widowControl w:val="0"/>
        <w:spacing w:after="0" w:line="350" w:lineRule="exact"/>
        <w:ind w:firstLine="567"/>
        <w:rPr>
          <w:rFonts w:ascii="Times New Roman" w:hAnsi="Times New Roman"/>
          <w:color w:val="000000" w:themeColor="text1"/>
          <w:sz w:val="28"/>
          <w:szCs w:val="28"/>
          <w:lang w:val="en-US"/>
        </w:rPr>
      </w:pPr>
      <w:r w:rsidRPr="005A1A33">
        <w:rPr>
          <w:rFonts w:ascii="Times New Roman" w:hAnsi="Times New Roman"/>
          <w:b/>
          <w:bCs/>
          <w:i/>
          <w:iCs/>
          <w:color w:val="000000" w:themeColor="text1"/>
          <w:sz w:val="28"/>
          <w:szCs w:val="28"/>
        </w:rPr>
        <w:t>Phương án 2:</w:t>
      </w:r>
      <w:r w:rsidRPr="005A1A33">
        <w:rPr>
          <w:rFonts w:ascii="Times New Roman" w:hAnsi="Times New Roman"/>
          <w:i/>
          <w:iCs/>
          <w:color w:val="000000" w:themeColor="text1"/>
          <w:sz w:val="28"/>
          <w:szCs w:val="28"/>
        </w:rPr>
        <w:t xml:space="preserve"> </w:t>
      </w:r>
      <w:r w:rsidR="00DF65B4" w:rsidRPr="005A1A33">
        <w:rPr>
          <w:rFonts w:ascii="Times New Roman" w:hAnsi="Times New Roman"/>
          <w:i/>
          <w:iCs/>
          <w:color w:val="000000" w:themeColor="text1"/>
          <w:sz w:val="28"/>
          <w:szCs w:val="28"/>
          <w:lang w:val="en-US"/>
        </w:rPr>
        <w:t>(</w:t>
      </w:r>
      <w:r w:rsidRPr="005A1A33">
        <w:rPr>
          <w:rFonts w:ascii="Times New Roman" w:hAnsi="Times New Roman"/>
          <w:i/>
          <w:iCs/>
          <w:color w:val="000000" w:themeColor="text1"/>
          <w:sz w:val="28"/>
          <w:szCs w:val="28"/>
        </w:rPr>
        <w:t>Không quy định. Quy định nội dung này ở phần hệ số điều chỉnh giá đất</w:t>
      </w:r>
      <w:r w:rsidR="00DF65B4" w:rsidRPr="005A1A33">
        <w:rPr>
          <w:rFonts w:ascii="Times New Roman" w:hAnsi="Times New Roman"/>
          <w:color w:val="000000" w:themeColor="text1"/>
          <w:sz w:val="28"/>
          <w:szCs w:val="28"/>
          <w:lang w:val="en-US"/>
        </w:rPr>
        <w:t>)</w:t>
      </w:r>
    </w:p>
    <w:p w14:paraId="04A93193" w14:textId="3882E968"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3</w:t>
      </w:r>
      <w:r w:rsidRPr="005A1A33">
        <w:rPr>
          <w:rFonts w:ascii="Times New Roman" w:hAnsi="Times New Roman"/>
          <w:color w:val="000000" w:themeColor="text1"/>
          <w:sz w:val="28"/>
          <w:szCs w:val="28"/>
        </w:rPr>
        <w:t xml:space="preserve">. Thu thập thông tin đầu vào theo quy định tại điểm a và b khoản 2 </w:t>
      </w:r>
      <w:r w:rsidR="00113EBF" w:rsidRPr="005A1A33">
        <w:rPr>
          <w:rFonts w:ascii="Times New Roman" w:hAnsi="Times New Roman"/>
          <w:color w:val="000000" w:themeColor="text1"/>
          <w:sz w:val="28"/>
          <w:szCs w:val="28"/>
          <w:lang w:val="en-US"/>
        </w:rPr>
        <w:t xml:space="preserve">Điều 41 </w:t>
      </w:r>
      <w:r w:rsidRPr="005A1A33">
        <w:rPr>
          <w:rFonts w:ascii="Times New Roman" w:hAnsi="Times New Roman"/>
          <w:color w:val="000000" w:themeColor="text1"/>
          <w:sz w:val="28"/>
          <w:szCs w:val="28"/>
        </w:rPr>
        <w:t xml:space="preserve">của Nghị định này được hình thành trong thời gian 24 tháng tính từ thời điểm </w:t>
      </w:r>
      <w:r w:rsidRPr="005A1A33">
        <w:rPr>
          <w:rFonts w:ascii="Times New Roman" w:hAnsi="Times New Roman"/>
          <w:i/>
          <w:color w:val="000000" w:themeColor="text1"/>
          <w:sz w:val="28"/>
          <w:szCs w:val="28"/>
          <w:lang w:val="nl-NL"/>
        </w:rPr>
        <w:t>có văn bản giao nhiệm vụ để</w:t>
      </w:r>
      <w:r w:rsidRPr="005A1A33">
        <w:rPr>
          <w:rFonts w:ascii="Times New Roman" w:hAnsi="Times New Roman"/>
          <w:color w:val="000000" w:themeColor="text1"/>
          <w:sz w:val="28"/>
          <w:szCs w:val="28"/>
          <w:lang w:val="nl-NL"/>
        </w:rPr>
        <w:t xml:space="preserve"> xây dựng bảng giá đất</w:t>
      </w:r>
      <w:r w:rsidRPr="005A1A33">
        <w:rPr>
          <w:rFonts w:ascii="Times New Roman" w:hAnsi="Times New Roman"/>
          <w:color w:val="000000" w:themeColor="text1"/>
          <w:sz w:val="28"/>
          <w:szCs w:val="28"/>
        </w:rPr>
        <w:t>. Trường hợp thông tin có cùng thời điểm phát sinh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69DF91EB"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lastRenderedPageBreak/>
        <w:t>4</w:t>
      </w:r>
      <w:r w:rsidRPr="005A1A33">
        <w:rPr>
          <w:rFonts w:ascii="Times New Roman" w:hAnsi="Times New Roman"/>
          <w:color w:val="000000" w:themeColor="text1"/>
          <w:sz w:val="28"/>
          <w:szCs w:val="28"/>
        </w:rPr>
        <w:t>. Điều tra, khảo sát, thu thập thông tin về các khoản thu nhập, chi phí để xác định giá đất theo phương pháp thu nhập</w:t>
      </w:r>
      <w:r w:rsidRPr="005A1A33">
        <w:rPr>
          <w:rFonts w:ascii="Times New Roman" w:hAnsi="Times New Roman"/>
          <w:i/>
          <w:iCs/>
          <w:color w:val="000000" w:themeColor="text1"/>
          <w:sz w:val="28"/>
          <w:szCs w:val="28"/>
          <w:lang w:val="en-US"/>
        </w:rPr>
        <w:t>, thặng dư</w:t>
      </w:r>
      <w:r w:rsidRPr="005A1A33">
        <w:rPr>
          <w:rFonts w:ascii="Times New Roman" w:hAnsi="Times New Roman"/>
          <w:color w:val="000000" w:themeColor="text1"/>
          <w:sz w:val="28"/>
          <w:szCs w:val="28"/>
        </w:rPr>
        <w:t xml:space="preserve"> đối với trường hợp không đủ điều kiện áp dụng phương pháp so sánh nhưng xác định được các khoản thu nhập, chi phí từ việc sử dụng đất theo mục đích sử dụng đất.</w:t>
      </w:r>
    </w:p>
    <w:p w14:paraId="40EDC315"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5</w:t>
      </w:r>
      <w:r w:rsidRPr="005A1A33">
        <w:rPr>
          <w:rFonts w:ascii="Times New Roman" w:hAnsi="Times New Roman"/>
          <w:color w:val="000000" w:themeColor="text1"/>
          <w:sz w:val="28"/>
          <w:szCs w:val="28"/>
        </w:rPr>
        <w:t xml:space="preserve">. Việc điều tra, khảo sát, thu thập thông tin quy định tại khoản </w:t>
      </w:r>
      <w:r w:rsidRPr="005A1A33">
        <w:rPr>
          <w:rFonts w:ascii="Times New Roman" w:hAnsi="Times New Roman"/>
          <w:color w:val="000000" w:themeColor="text1"/>
          <w:sz w:val="28"/>
          <w:szCs w:val="28"/>
          <w:lang w:val="en-US"/>
        </w:rPr>
        <w:t>3</w:t>
      </w:r>
      <w:r w:rsidRPr="005A1A33">
        <w:rPr>
          <w:rFonts w:ascii="Times New Roman" w:hAnsi="Times New Roman"/>
          <w:color w:val="000000" w:themeColor="text1"/>
          <w:sz w:val="28"/>
          <w:szCs w:val="28"/>
        </w:rPr>
        <w:t xml:space="preserve"> và khoản </w:t>
      </w:r>
      <w:r w:rsidRPr="005A1A33">
        <w:rPr>
          <w:rFonts w:ascii="Times New Roman" w:hAnsi="Times New Roman"/>
          <w:color w:val="000000" w:themeColor="text1"/>
          <w:sz w:val="28"/>
          <w:szCs w:val="28"/>
          <w:lang w:val="en-US"/>
        </w:rPr>
        <w:t>4</w:t>
      </w:r>
      <w:r w:rsidRPr="005A1A33">
        <w:rPr>
          <w:rFonts w:ascii="Times New Roman" w:hAnsi="Times New Roman"/>
          <w:color w:val="000000" w:themeColor="text1"/>
          <w:sz w:val="28"/>
          <w:szCs w:val="28"/>
        </w:rPr>
        <w:t xml:space="preserve"> Điều này thực hiện từ Mẫu số 03 đến Mẫu số 04 Phụ lục I ban hành kèm theo Nghị định này. Ngoài các nội dung điều tra, khảo sát quy định tại khoản này, Ủy ban nhân dân cấp tỉnh có thể bổ sung các thông tin khác vào phiếu điều tra để đáp ứng yêu cầu xây dựng bảng giá đất tại địa phương.</w:t>
      </w:r>
    </w:p>
    <w:p w14:paraId="7C61C6E1" w14:textId="77777777" w:rsidR="00C33E98" w:rsidRPr="005A1A33" w:rsidRDefault="00C33E98" w:rsidP="00650250">
      <w:pPr>
        <w:widowControl w:val="0"/>
        <w:numPr>
          <w:ilvl w:val="0"/>
          <w:numId w:val="8"/>
        </w:numPr>
        <w:spacing w:after="0" w:line="35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Tổng hợp, hoàn thiện hồ sơ kết quả điều tra, khảo sát, thu thập thông tin tại cấp xã, cấp tỉnh; phân tích, đánh giá kết quả thực hiện bảng giá đất hiện hành</w:t>
      </w:r>
    </w:p>
    <w:p w14:paraId="4E17A62A" w14:textId="3462EC2F"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Kiểm tra, rà soát toàn bộ phiếu điều tra và xác định mức giá của các vị trí đất sau khi thu thập thông tin giá đất quy định tại</w:t>
      </w:r>
      <w:r w:rsidR="00DC207F" w:rsidRPr="005A1A33">
        <w:rPr>
          <w:rFonts w:ascii="Times New Roman" w:hAnsi="Times New Roman"/>
          <w:color w:val="000000" w:themeColor="text1"/>
          <w:sz w:val="28"/>
          <w:szCs w:val="28"/>
          <w:lang w:val="en-US"/>
        </w:rPr>
        <w:t xml:space="preserve"> khoản 2 Điều 24 </w:t>
      </w:r>
      <w:r w:rsidRPr="005A1A33">
        <w:rPr>
          <w:rFonts w:ascii="Times New Roman" w:hAnsi="Times New Roman"/>
          <w:color w:val="000000" w:themeColor="text1"/>
          <w:sz w:val="28"/>
          <w:szCs w:val="28"/>
        </w:rPr>
        <w:t xml:space="preserve">của Nghị định này. </w:t>
      </w:r>
      <w:r w:rsidRPr="005A1A33">
        <w:rPr>
          <w:rFonts w:ascii="Times New Roman" w:hAnsi="Times New Roman"/>
          <w:i/>
          <w:color w:val="000000" w:themeColor="text1"/>
          <w:sz w:val="28"/>
          <w:szCs w:val="28"/>
        </w:rPr>
        <w:t xml:space="preserve">Trường hợp giá đất thu thập theo từng vị trí đất, khu vực mà nhiều thửa đất có tính tương đồng nhất định về giá đất nếu có trường hợp giá đất quá cao hoặc quá thấp so với mặt bằng chung thì loại bỏ thông tin giá đất này trước khi xác định mức giá của vị trí đất. </w:t>
      </w:r>
      <w:r w:rsidRPr="005A1A33">
        <w:rPr>
          <w:rFonts w:ascii="Times New Roman" w:hAnsi="Times New Roman"/>
          <w:color w:val="000000" w:themeColor="text1"/>
          <w:sz w:val="28"/>
          <w:szCs w:val="28"/>
        </w:rPr>
        <w:t>Mức giá của vị trí đất được xác định bằng bình quân số học mức giá của các thửa đất đã điều tra, khảo sát tại từng vị trí đất.</w:t>
      </w:r>
    </w:p>
    <w:p w14:paraId="7C4E7FFB" w14:textId="775F718D" w:rsidR="00C33E98" w:rsidRPr="005A1A33" w:rsidRDefault="00C33E98" w:rsidP="00650250">
      <w:pPr>
        <w:widowControl w:val="0"/>
        <w:spacing w:after="0" w:line="35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 xml:space="preserve">Đối với loại đất mà tại một hay một số vị trí đất không có thông tin về giá đất quy định tại khoản 2 </w:t>
      </w:r>
      <w:r w:rsidR="00DC207F" w:rsidRPr="005A1A33">
        <w:rPr>
          <w:rFonts w:ascii="Times New Roman" w:hAnsi="Times New Roman"/>
          <w:color w:val="000000" w:themeColor="text1"/>
          <w:spacing w:val="-4"/>
          <w:sz w:val="28"/>
          <w:szCs w:val="28"/>
          <w:lang w:val="en-US"/>
        </w:rPr>
        <w:t xml:space="preserve">Điều 24 </w:t>
      </w:r>
      <w:r w:rsidRPr="005A1A33">
        <w:rPr>
          <w:rFonts w:ascii="Times New Roman" w:hAnsi="Times New Roman"/>
          <w:color w:val="000000" w:themeColor="text1"/>
          <w:spacing w:val="-4"/>
          <w:sz w:val="28"/>
          <w:szCs w:val="28"/>
        </w:rPr>
        <w:t>của Nghị định này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14:paraId="6A90C182" w14:textId="661EC562" w:rsidR="00C33E98" w:rsidRPr="005A1A33" w:rsidRDefault="00C33E98" w:rsidP="00650250">
      <w:pPr>
        <w:widowControl w:val="0"/>
        <w:spacing w:after="0" w:line="35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Đối với loại đất mà không có thông tin về giá đất quy định tại khoản 2 </w:t>
      </w:r>
      <w:r w:rsidR="00DC207F" w:rsidRPr="005A1A33">
        <w:rPr>
          <w:rFonts w:ascii="Times New Roman" w:hAnsi="Times New Roman"/>
          <w:color w:val="000000" w:themeColor="text1"/>
          <w:sz w:val="28"/>
          <w:szCs w:val="28"/>
          <w:lang w:val="en-US"/>
        </w:rPr>
        <w:t>Điều 24</w:t>
      </w:r>
      <w:r w:rsidRPr="005A1A33">
        <w:rPr>
          <w:rFonts w:ascii="Times New Roman" w:hAnsi="Times New Roman"/>
          <w:color w:val="000000" w:themeColor="text1"/>
          <w:sz w:val="28"/>
          <w:szCs w:val="28"/>
        </w:rPr>
        <w:fldChar w:fldCharType="begin"/>
      </w:r>
      <w:r w:rsidRPr="005A1A33">
        <w:rPr>
          <w:rFonts w:ascii="Times New Roman" w:hAnsi="Times New Roman"/>
          <w:color w:val="000000" w:themeColor="text1"/>
          <w:sz w:val="28"/>
          <w:szCs w:val="28"/>
        </w:rPr>
        <w:instrText xml:space="preserve"> REF dieu_19 \r \h  \* MERGEFORMAT </w:instrText>
      </w:r>
      <w:r w:rsidRPr="005A1A33">
        <w:rPr>
          <w:rFonts w:ascii="Times New Roman" w:hAnsi="Times New Roman"/>
          <w:color w:val="000000" w:themeColor="text1"/>
          <w:sz w:val="28"/>
          <w:szCs w:val="28"/>
        </w:rPr>
      </w:r>
      <w:r w:rsidRPr="005A1A33">
        <w:rPr>
          <w:rFonts w:ascii="Times New Roman" w:hAnsi="Times New Roman"/>
          <w:color w:val="000000" w:themeColor="text1"/>
          <w:sz w:val="28"/>
          <w:szCs w:val="28"/>
        </w:rPr>
        <w:fldChar w:fldCharType="separate"/>
      </w:r>
      <w:ins w:id="23" w:author="VUDATDAI" w:date="2025-12-17T08:53:00Z">
        <w:r w:rsidR="0052450F" w:rsidRPr="005A1A33">
          <w:rPr>
            <w:rFonts w:ascii="Times New Roman" w:hAnsi="Times New Roman"/>
            <w:b/>
            <w:bCs/>
            <w:color w:val="000000" w:themeColor="text1"/>
            <w:sz w:val="28"/>
            <w:szCs w:val="28"/>
            <w:lang w:val="en-US"/>
          </w:rPr>
          <w:t>Error! Reference source not found.</w:t>
        </w:r>
      </w:ins>
      <w:r w:rsidRPr="005A1A33">
        <w:rPr>
          <w:rFonts w:ascii="Times New Roman" w:hAnsi="Times New Roman"/>
          <w:color w:val="000000" w:themeColor="text1"/>
          <w:sz w:val="28"/>
          <w:szCs w:val="28"/>
        </w:rPr>
        <w:fldChar w:fldCharType="end"/>
      </w:r>
      <w:r w:rsidRPr="005A1A33">
        <w:rPr>
          <w:rFonts w:ascii="Times New Roman" w:hAnsi="Times New Roman"/>
          <w:color w:val="000000" w:themeColor="text1"/>
          <w:sz w:val="28"/>
          <w:szCs w:val="28"/>
        </w:rPr>
        <w:t xml:space="preserve"> Nghị định này thì giá đất được xác định bằng phương pháp thu nhập</w:t>
      </w:r>
      <w:r w:rsidRPr="005A1A33">
        <w:rPr>
          <w:rFonts w:ascii="Times New Roman" w:hAnsi="Times New Roman"/>
          <w:i/>
          <w:iCs/>
          <w:color w:val="000000" w:themeColor="text1"/>
          <w:sz w:val="28"/>
          <w:szCs w:val="28"/>
          <w:lang w:val="en-US"/>
        </w:rPr>
        <w:t>, phương pháp thặng dư</w:t>
      </w:r>
      <w:r w:rsidRPr="005A1A33">
        <w:rPr>
          <w:rFonts w:ascii="Times New Roman" w:hAnsi="Times New Roman"/>
          <w:color w:val="000000" w:themeColor="text1"/>
          <w:sz w:val="28"/>
          <w:szCs w:val="28"/>
        </w:rPr>
        <w:t xml:space="preserve"> dựa trên thông tin quy định tại khoản 3 </w:t>
      </w:r>
      <w:r w:rsidR="00DC207F" w:rsidRPr="005A1A33">
        <w:rPr>
          <w:rFonts w:ascii="Times New Roman" w:hAnsi="Times New Roman"/>
          <w:color w:val="000000" w:themeColor="text1"/>
          <w:sz w:val="28"/>
          <w:szCs w:val="28"/>
          <w:lang w:val="en-US"/>
        </w:rPr>
        <w:t xml:space="preserve">Điều 24 </w:t>
      </w:r>
      <w:r w:rsidRPr="005A1A33">
        <w:rPr>
          <w:rFonts w:ascii="Times New Roman" w:hAnsi="Times New Roman"/>
          <w:color w:val="000000" w:themeColor="text1"/>
          <w:sz w:val="28"/>
          <w:szCs w:val="28"/>
        </w:rPr>
        <w:t>của Nghị định này.</w:t>
      </w:r>
    </w:p>
    <w:p w14:paraId="4E5C85D9" w14:textId="77777777" w:rsidR="00C33E98" w:rsidRPr="005A1A33" w:rsidRDefault="00C33E98" w:rsidP="00650250">
      <w:pPr>
        <w:widowControl w:val="0"/>
        <w:spacing w:after="0" w:line="35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Phương án 1:</w:t>
      </w:r>
    </w:p>
    <w:p w14:paraId="4E87A5B4" w14:textId="77777777" w:rsidR="00C33E98" w:rsidRPr="005A1A33" w:rsidRDefault="00C33E98" w:rsidP="00650250">
      <w:pPr>
        <w:widowControl w:val="0"/>
        <w:spacing w:after="0" w:line="35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Đối với các khu vực, vị trí cần sửa đổi, bổ sung bảng giá đất theo quy hoạch  chi tiết xây dựng hoặc quy hoạch tổng mặt bằng của cơ quan có thẩm quyền quyết định tại các khu vực, vị trí cần sửa đổi, bổ sung bảng giá đất, thì giá đất được xác định bằng phương pháp so sánh hoặc phương pháp thặng dư.</w:t>
      </w:r>
    </w:p>
    <w:p w14:paraId="44ECDC5B" w14:textId="4E99AE4D" w:rsidR="00C33E98" w:rsidRPr="005A1A33" w:rsidRDefault="00C33E98" w:rsidP="00650250">
      <w:pPr>
        <w:widowControl w:val="0"/>
        <w:spacing w:after="0" w:line="35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 xml:space="preserve">Phương án 2: </w:t>
      </w:r>
      <w:r w:rsidR="00DF65B4" w:rsidRPr="005A1A33">
        <w:rPr>
          <w:rFonts w:ascii="Times New Roman" w:hAnsi="Times New Roman"/>
          <w:b/>
          <w:bCs/>
          <w:i/>
          <w:iCs/>
          <w:color w:val="000000" w:themeColor="text1"/>
          <w:sz w:val="28"/>
          <w:szCs w:val="28"/>
          <w:lang w:val="en-US"/>
        </w:rPr>
        <w:t>(</w:t>
      </w:r>
      <w:r w:rsidRPr="005A1A33">
        <w:rPr>
          <w:rFonts w:ascii="Times New Roman" w:hAnsi="Times New Roman"/>
          <w:color w:val="000000" w:themeColor="text1"/>
          <w:sz w:val="28"/>
          <w:szCs w:val="28"/>
          <w:lang w:val="en-US"/>
        </w:rPr>
        <w:t>Không quy định. Quy định nội dung này ở phần hệ số điều chỉnh giá đất</w:t>
      </w:r>
      <w:r w:rsidR="00DF65B4" w:rsidRPr="005A1A33">
        <w:rPr>
          <w:rFonts w:ascii="Times New Roman" w:hAnsi="Times New Roman"/>
          <w:b/>
          <w:bCs/>
          <w:i/>
          <w:iCs/>
          <w:color w:val="000000" w:themeColor="text1"/>
          <w:sz w:val="28"/>
          <w:szCs w:val="28"/>
          <w:lang w:val="en-US"/>
        </w:rPr>
        <w:t>)</w:t>
      </w:r>
      <w:r w:rsidRPr="005A1A33">
        <w:rPr>
          <w:rFonts w:ascii="Times New Roman" w:hAnsi="Times New Roman"/>
          <w:b/>
          <w:bCs/>
          <w:i/>
          <w:iCs/>
          <w:color w:val="000000" w:themeColor="text1"/>
          <w:sz w:val="28"/>
          <w:szCs w:val="28"/>
          <w:lang w:val="en-US"/>
        </w:rPr>
        <w:t xml:space="preserve"> </w:t>
      </w:r>
    </w:p>
    <w:p w14:paraId="4DCE7376"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Đối với các trường hợp không có đầy đủ thông tin để thực hiện theo quy định tại khoản 1 Điều này thì thực hiện như sau:</w:t>
      </w:r>
    </w:p>
    <w:p w14:paraId="04305EFF"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Đối với đất rừng phòng hộ và đất rừng đặc dụng thì căn cứ vào giá đất rừng sản xuất tại khu vực lân cận để quy định mức giá đất;</w:t>
      </w:r>
    </w:p>
    <w:p w14:paraId="4EB90A0B" w14:textId="77777777" w:rsidR="00C33E98" w:rsidRPr="005A1A33" w:rsidRDefault="00C33E98" w:rsidP="00650250">
      <w:pPr>
        <w:widowControl w:val="0"/>
        <w:spacing w:after="0" w:line="35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b) Đối với đất chăn nuôi tập trung, các loại đất nông nghiệp khác thì căn cứ vào giá các loại đất nông nghiệp tại khu vực lân cận để quy định mức giá đất;</w:t>
      </w:r>
    </w:p>
    <w:p w14:paraId="2BC324AF"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Đối với đất sử dụng vào các mục đích công cộng có mục đích kinh doanh, đất phi nông nghiệp khác thì căn cứ vào giá đất cơ sở sản xuất phi nông nghiệp tại khu vực lân cận để quy định mức giá đất;</w:t>
      </w:r>
    </w:p>
    <w:p w14:paraId="78631B7F"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14:paraId="0D22D3BF" w14:textId="77777777" w:rsidR="00C33E98" w:rsidRPr="005A1A33" w:rsidRDefault="00C33E98" w:rsidP="00650250">
      <w:pPr>
        <w:widowControl w:val="0"/>
        <w:spacing w:after="0" w:line="340" w:lineRule="exact"/>
        <w:ind w:firstLine="567"/>
        <w:rPr>
          <w:rFonts w:ascii="Times New Roman" w:hAnsi="Times New Roman"/>
          <w:color w:val="000000" w:themeColor="text1"/>
          <w:spacing w:val="-2"/>
          <w:sz w:val="28"/>
          <w:szCs w:val="28"/>
        </w:rPr>
      </w:pPr>
      <w:r w:rsidRPr="005A1A33">
        <w:rPr>
          <w:rFonts w:ascii="Times New Roman" w:hAnsi="Times New Roman"/>
          <w:color w:val="000000" w:themeColor="text1"/>
          <w:spacing w:val="-2"/>
          <w:sz w:val="28"/>
          <w:szCs w:val="28"/>
        </w:rP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0C21FC9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đ) Đối với đất sông, ngòi, kênh, rạch, suối và mặt nước chuyên dùng thì căn cứ vào mục đích sử dụng để quy định mức giá đất cho phù hợp;</w:t>
      </w:r>
    </w:p>
    <w:p w14:paraId="0EE2E04E"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e) Đối với việc sử dụng đất đa mục đích, giá đất để tính thu tiền thuê đất đối với phần diện tích đất sử dụng vào mục đích kết hợp là giá đất của loại đất sử dụng vào mục đích kết hợp quy định trong bảng giá đất.</w:t>
      </w:r>
    </w:p>
    <w:p w14:paraId="30C3C87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Thống kê giá đất đầu vào tại xã, phường thực hiện theo Mẫu số 05 Phụ lục I ban hành kèm theo Nghị định này và xây dựng báo cáo về tình hình và kết quả điều tra giá đất tại xã, phường. Báo cáo gồm các nội dung chủ yếu sau:</w:t>
      </w:r>
    </w:p>
    <w:p w14:paraId="61EE0C3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Đánh giá tổng quan về xã, phường;</w:t>
      </w:r>
    </w:p>
    <w:p w14:paraId="04578069"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Đánh giá tình hình và kết quả điều tra giá đất tại xã, phường; tình hình biến động và mức biến động (tăng hoặc giảm) giữa giá đất điều tra với giá đất cùng loại trong bảng giá đất hiện hành;</w:t>
      </w:r>
    </w:p>
    <w:p w14:paraId="2BE5FB3C"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Đề xuất mức giá của các vị trí đất tại xã, phường.</w:t>
      </w:r>
    </w:p>
    <w:p w14:paraId="30E40464"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4. Hoàn thiện hồ sơ kết quả điều tra khảo sát, thu thập thông tin giá đất tại xã, phường. Hồ sơ gồm có:</w:t>
      </w:r>
    </w:p>
    <w:p w14:paraId="368930C4"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Phiếu thu thập thông tin về xã, phường;</w:t>
      </w:r>
    </w:p>
    <w:p w14:paraId="4820B12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Phiếu thu thập thông tin về thửa đất;</w:t>
      </w:r>
    </w:p>
    <w:p w14:paraId="29384EB4"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Bảng thống kê giá đất tại xã, phường;</w:t>
      </w:r>
    </w:p>
    <w:p w14:paraId="703011B3"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Báo cáo về tình hình và kết quả điều tra giá đất tại xã, phường.</w:t>
      </w:r>
    </w:p>
    <w:p w14:paraId="7F23F6B6"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5. Tổng hợp kết quả điều tra, thu thập thông tin giá đất tại cấp tỉnh thực hiện theo mẫu biểu từ Mẫu số 09 đến Mẫu số 12 Phụ lục I ban hành kèm theo Nghị định này.</w:t>
      </w:r>
    </w:p>
    <w:p w14:paraId="21BC9988"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6. Phân tích, đánh giá kết quả thực hiện bảng giá đất hiện hành</w:t>
      </w:r>
    </w:p>
    <w:p w14:paraId="5B5AC228"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Đánh giá tình hình biến động và mức biến động (tăng hoặc giảm) giữa giá đất điều tra với giá đất cùng loại trong bảng giá đất hiện hành;</w:t>
      </w:r>
    </w:p>
    <w:p w14:paraId="43D76ADF"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Đánh giá các quy định trong bảng giá đất hiện hành.</w:t>
      </w:r>
    </w:p>
    <w:p w14:paraId="3A2BCDE5"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Xây dựng dự thảo bảng giá đất, dự thảo Báo cáo thuyết minh xây dựng bảng giá đất theo khu vực, vị trí đất</w:t>
      </w:r>
    </w:p>
    <w:p w14:paraId="3D869EB6"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Bảng giá đất được xây dựng theo khu vực, vị trí thực hiện theo mẫu biểu từ Mẫu số 13 đến Mẫu số 16 Phụ lục I ban hành kèm theo Nghị định này.</w:t>
      </w:r>
    </w:p>
    <w:p w14:paraId="708381C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Báo cáo thuyết minh xây dựng bảng giá đất theo khu vực, vị trí gồm các nội dung chủ yếu sau:</w:t>
      </w:r>
    </w:p>
    <w:p w14:paraId="0015E0EC"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Đánh giá về điều kiện tự nhiên, kinh tế - xã hội, tình hình quản lý và sử dụng đất đai ảnh hưởng đến giá đất trên địa bàn cấp tỉnh;</w:t>
      </w:r>
    </w:p>
    <w:p w14:paraId="6262718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Đánh giá tình hình và kết quả điều tra, thu thập thông tin giá đất trên địa bàn cấp tỉnh; kết quả thực hiện bảng giá đất hiện hành;</w:t>
      </w:r>
    </w:p>
    <w:p w14:paraId="75A975C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Đánh giá sự phù hợp hoặc chưa phù hợp của giá đất trong dự thảo bảng giá đất so với kết quả điều tra giá đất điều tra;</w:t>
      </w:r>
    </w:p>
    <w:p w14:paraId="0118037A"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Việc quy định khu vực, vị trí; áp dụng các phương pháp định giá đất và mức giá các loại đất trong dự thảo bảng giá đất; các phương án giá các loại đất (nếu có);</w:t>
      </w:r>
    </w:p>
    <w:p w14:paraId="114A0B0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đ)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14:paraId="442BA0AF"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Cơ sở xây dựng, sửa đổi, bổ sung hệ số điều chỉnh giá đất</w:t>
      </w:r>
    </w:p>
    <w:p w14:paraId="58C02B05" w14:textId="77777777" w:rsidR="00C33E98" w:rsidRPr="005A1A33" w:rsidRDefault="00C33E98" w:rsidP="00650250">
      <w:pPr>
        <w:widowControl w:val="0"/>
        <w:spacing w:after="0" w:line="34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 xml:space="preserve">Việc xây dựng, sửa đổi, bổ sung hệ số điều chỉnh giá đất căn cứ kết quả tổng hợp, phân tích thông tin về giá đất thị trường; các yếu tố tự nhiên, kinh tế - xã hội, quản lý và sử dụng đất đai, quy hoạch xây dựng, đô thị và nông thôn; các yếu tố ảnh hưởng đến giá đất và nhu cầu quản lý nhà nước về giá đất tại địa phương. </w:t>
      </w:r>
    </w:p>
    <w:p w14:paraId="5F3F49AA"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Xác định hệ số điều chỉnh giá đất</w:t>
      </w:r>
    </w:p>
    <w:p w14:paraId="19F9D959"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1. </w:t>
      </w:r>
    </w:p>
    <w:p w14:paraId="2113F5F6" w14:textId="77777777" w:rsidR="00C33E98" w:rsidRPr="005A1A33" w:rsidRDefault="00C33E98" w:rsidP="00650250">
      <w:pPr>
        <w:widowControl w:val="0"/>
        <w:spacing w:after="0" w:line="340" w:lineRule="exact"/>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Phương án 1:</w:t>
      </w:r>
    </w:p>
    <w:p w14:paraId="15CFB4EA"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bookmarkStart w:id="24" w:name="_Hlk216193402"/>
      <w:r w:rsidRPr="005A1A33">
        <w:rPr>
          <w:rFonts w:ascii="Times New Roman" w:hAnsi="Times New Roman"/>
          <w:color w:val="000000" w:themeColor="text1"/>
          <w:sz w:val="28"/>
          <w:szCs w:val="28"/>
          <w:lang w:val="en-US"/>
        </w:rPr>
        <w:t>H</w:t>
      </w:r>
      <w:r w:rsidRPr="005A1A33">
        <w:rPr>
          <w:rFonts w:ascii="Times New Roman" w:hAnsi="Times New Roman"/>
          <w:color w:val="000000" w:themeColor="text1"/>
          <w:sz w:val="28"/>
          <w:szCs w:val="28"/>
        </w:rPr>
        <w:t xml:space="preserve">ệ số điều chỉnh giá đất </w:t>
      </w:r>
      <w:r w:rsidRPr="005A1A33">
        <w:rPr>
          <w:rFonts w:ascii="Times New Roman" w:hAnsi="Times New Roman"/>
          <w:color w:val="000000" w:themeColor="text1"/>
          <w:sz w:val="28"/>
          <w:szCs w:val="28"/>
          <w:lang w:val="en-US"/>
        </w:rPr>
        <w:t xml:space="preserve">xác định cho từng loại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ất tại từng khu vực, vị trí</w:t>
      </w:r>
      <w:r w:rsidRPr="005A1A33">
        <w:rPr>
          <w:rFonts w:ascii="Times New Roman" w:hAnsi="Times New Roman"/>
          <w:color w:val="000000" w:themeColor="text1"/>
          <w:sz w:val="28"/>
          <w:szCs w:val="28"/>
        </w:rPr>
        <w:t xml:space="preserve"> được xác định như sau:</w:t>
      </w:r>
    </w:p>
    <w:tbl>
      <w:tblPr>
        <w:tblW w:w="8364" w:type="dxa"/>
        <w:tblBorders>
          <w:lef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4253"/>
      </w:tblGrid>
      <w:tr w:rsidR="005A1A33" w:rsidRPr="005A1A33" w14:paraId="778200BA" w14:textId="77777777" w:rsidTr="00D859BC">
        <w:tc>
          <w:tcPr>
            <w:tcW w:w="3544" w:type="dxa"/>
            <w:vMerge w:val="restart"/>
            <w:tcBorders>
              <w:top w:val="nil"/>
              <w:left w:val="nil"/>
              <w:bottom w:val="nil"/>
              <w:right w:val="nil"/>
            </w:tcBorders>
            <w:vAlign w:val="center"/>
          </w:tcPr>
          <w:p w14:paraId="5C5C209D" w14:textId="77777777" w:rsidR="00C33E98" w:rsidRPr="005A1A33" w:rsidRDefault="00C33E98" w:rsidP="00650250">
            <w:pPr>
              <w:widowControl w:val="0"/>
              <w:spacing w:after="0" w:line="240" w:lineRule="auto"/>
              <w:ind w:firstLine="567"/>
              <w:jc w:val="center"/>
              <w:rPr>
                <w:rFonts w:ascii="Times New Roman" w:hAnsi="Times New Roman"/>
                <w:color w:val="000000" w:themeColor="text1"/>
                <w:sz w:val="28"/>
                <w:szCs w:val="28"/>
              </w:rPr>
            </w:pPr>
            <w:r w:rsidRPr="005A1A33">
              <w:rPr>
                <w:rFonts w:ascii="Times New Roman" w:hAnsi="Times New Roman"/>
                <w:color w:val="000000" w:themeColor="text1"/>
                <w:sz w:val="28"/>
                <w:szCs w:val="28"/>
              </w:rPr>
              <w:t>Hệ số điều chỉnh giá đất</w:t>
            </w:r>
          </w:p>
        </w:tc>
        <w:tc>
          <w:tcPr>
            <w:tcW w:w="567" w:type="dxa"/>
            <w:vMerge w:val="restart"/>
            <w:tcBorders>
              <w:left w:val="nil"/>
              <w:right w:val="nil"/>
            </w:tcBorders>
            <w:vAlign w:val="center"/>
          </w:tcPr>
          <w:p w14:paraId="555C1C4C" w14:textId="77777777" w:rsidR="00C33E98" w:rsidRPr="005A1A33" w:rsidRDefault="00C33E98" w:rsidP="00650250">
            <w:pPr>
              <w:widowControl w:val="0"/>
              <w:spacing w:after="0" w:line="240" w:lineRule="auto"/>
              <w:ind w:firstLine="0"/>
              <w:rPr>
                <w:rFonts w:ascii="Times New Roman" w:hAnsi="Times New Roman"/>
                <w:color w:val="000000" w:themeColor="text1"/>
                <w:sz w:val="28"/>
                <w:szCs w:val="28"/>
              </w:rPr>
            </w:pPr>
            <w:r w:rsidRPr="005A1A33">
              <w:rPr>
                <w:rFonts w:ascii="Times New Roman" w:hAnsi="Times New Roman"/>
                <w:color w:val="000000" w:themeColor="text1"/>
                <w:sz w:val="28"/>
                <w:szCs w:val="28"/>
              </w:rPr>
              <w:t>=</w:t>
            </w:r>
          </w:p>
        </w:tc>
        <w:tc>
          <w:tcPr>
            <w:tcW w:w="4253" w:type="dxa"/>
            <w:tcBorders>
              <w:top w:val="nil"/>
              <w:left w:val="nil"/>
              <w:bottom w:val="single" w:sz="4" w:space="0" w:color="auto"/>
            </w:tcBorders>
          </w:tcPr>
          <w:p w14:paraId="49B673B7" w14:textId="77777777" w:rsidR="00C33E98" w:rsidRPr="005A1A33" w:rsidRDefault="00C33E98" w:rsidP="00650250">
            <w:pPr>
              <w:widowControl w:val="0"/>
              <w:spacing w:after="0" w:line="240" w:lineRule="auto"/>
              <w:ind w:firstLine="36"/>
              <w:jc w:val="center"/>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Giá đất xác định dựa trên </w:t>
            </w:r>
            <w:r w:rsidRPr="005A1A33">
              <w:rPr>
                <w:rFonts w:ascii="Times New Roman" w:hAnsi="Times New Roman"/>
                <w:color w:val="000000" w:themeColor="text1"/>
                <w:spacing w:val="-4"/>
                <w:sz w:val="28"/>
                <w:szCs w:val="28"/>
              </w:rPr>
              <w:t>thông tin</w:t>
            </w:r>
            <w:r w:rsidRPr="005A1A33">
              <w:rPr>
                <w:rFonts w:ascii="Times New Roman" w:hAnsi="Times New Roman"/>
                <w:color w:val="000000" w:themeColor="text1"/>
                <w:spacing w:val="-4"/>
                <w:sz w:val="28"/>
                <w:szCs w:val="28"/>
                <w:lang w:val="en-US"/>
              </w:rPr>
              <w:t xml:space="preserve"> </w:t>
            </w:r>
            <w:r w:rsidRPr="005A1A33">
              <w:rPr>
                <w:rFonts w:ascii="Times New Roman" w:hAnsi="Times New Roman"/>
                <w:color w:val="000000" w:themeColor="text1"/>
                <w:spacing w:val="-4"/>
                <w:sz w:val="28"/>
                <w:szCs w:val="28"/>
              </w:rPr>
              <w:t xml:space="preserve">về giá đất thị trường </w:t>
            </w:r>
          </w:p>
        </w:tc>
      </w:tr>
      <w:tr w:rsidR="005A1A33" w:rsidRPr="005A1A33" w14:paraId="0B1CAA70" w14:textId="77777777" w:rsidTr="00D859BC">
        <w:tc>
          <w:tcPr>
            <w:tcW w:w="3544" w:type="dxa"/>
            <w:vMerge/>
            <w:tcBorders>
              <w:top w:val="nil"/>
              <w:left w:val="nil"/>
              <w:bottom w:val="nil"/>
              <w:right w:val="nil"/>
            </w:tcBorders>
          </w:tcPr>
          <w:p w14:paraId="5162EA30" w14:textId="77777777" w:rsidR="00C33E98" w:rsidRPr="005A1A33" w:rsidRDefault="00C33E98" w:rsidP="00650250">
            <w:pPr>
              <w:widowControl w:val="0"/>
              <w:spacing w:after="0" w:line="240" w:lineRule="auto"/>
              <w:ind w:firstLine="567"/>
              <w:jc w:val="center"/>
              <w:rPr>
                <w:rFonts w:ascii="Times New Roman" w:hAnsi="Times New Roman"/>
                <w:color w:val="000000" w:themeColor="text1"/>
                <w:sz w:val="28"/>
                <w:szCs w:val="28"/>
              </w:rPr>
            </w:pPr>
          </w:p>
        </w:tc>
        <w:tc>
          <w:tcPr>
            <w:tcW w:w="567" w:type="dxa"/>
            <w:vMerge/>
            <w:tcBorders>
              <w:left w:val="nil"/>
              <w:right w:val="nil"/>
            </w:tcBorders>
          </w:tcPr>
          <w:p w14:paraId="5ABF0EC6" w14:textId="77777777" w:rsidR="00C33E98" w:rsidRPr="005A1A33" w:rsidRDefault="00C33E98" w:rsidP="00650250">
            <w:pPr>
              <w:widowControl w:val="0"/>
              <w:spacing w:after="0" w:line="240" w:lineRule="auto"/>
              <w:ind w:firstLine="567"/>
              <w:jc w:val="center"/>
              <w:rPr>
                <w:rFonts w:ascii="Times New Roman" w:hAnsi="Times New Roman"/>
                <w:color w:val="000000" w:themeColor="text1"/>
                <w:sz w:val="28"/>
                <w:szCs w:val="28"/>
              </w:rPr>
            </w:pPr>
          </w:p>
        </w:tc>
        <w:tc>
          <w:tcPr>
            <w:tcW w:w="4253" w:type="dxa"/>
            <w:tcBorders>
              <w:top w:val="single" w:sz="4" w:space="0" w:color="auto"/>
              <w:left w:val="nil"/>
              <w:bottom w:val="nil"/>
            </w:tcBorders>
          </w:tcPr>
          <w:p w14:paraId="6EA6ABE0" w14:textId="77777777" w:rsidR="00C33E98" w:rsidRPr="005A1A33" w:rsidRDefault="00C33E98" w:rsidP="00650250">
            <w:pPr>
              <w:widowControl w:val="0"/>
              <w:spacing w:after="0" w:line="240" w:lineRule="auto"/>
              <w:ind w:firstLine="124"/>
              <w:jc w:val="center"/>
              <w:rPr>
                <w:rFonts w:ascii="Times New Roman" w:hAnsi="Times New Roman"/>
                <w:color w:val="000000" w:themeColor="text1"/>
                <w:sz w:val="28"/>
                <w:szCs w:val="28"/>
              </w:rPr>
            </w:pPr>
            <w:r w:rsidRPr="005A1A33">
              <w:rPr>
                <w:rFonts w:ascii="Times New Roman" w:hAnsi="Times New Roman"/>
                <w:color w:val="000000" w:themeColor="text1"/>
                <w:sz w:val="28"/>
                <w:szCs w:val="28"/>
              </w:rPr>
              <w:t>Giá đất trong bảng giá đất</w:t>
            </w:r>
          </w:p>
        </w:tc>
      </w:tr>
    </w:tbl>
    <w:p w14:paraId="65C33A1D"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Trong đó: </w:t>
      </w:r>
    </w:p>
    <w:p w14:paraId="0D9969EB" w14:textId="2FEA063D"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lastRenderedPageBreak/>
        <w:t xml:space="preserve">- Giá đất xác định dựa trên </w:t>
      </w:r>
      <w:r w:rsidRPr="005A1A33">
        <w:rPr>
          <w:rFonts w:ascii="Times New Roman" w:hAnsi="Times New Roman"/>
          <w:color w:val="000000" w:themeColor="text1"/>
          <w:spacing w:val="-4"/>
          <w:sz w:val="28"/>
          <w:szCs w:val="28"/>
        </w:rPr>
        <w:t xml:space="preserve">thông tin về giá đất thị trường </w:t>
      </w:r>
      <w:r w:rsidRPr="005A1A33">
        <w:rPr>
          <w:rFonts w:ascii="Times New Roman" w:hAnsi="Times New Roman"/>
          <w:color w:val="000000" w:themeColor="text1"/>
          <w:sz w:val="28"/>
          <w:szCs w:val="28"/>
        </w:rPr>
        <w:t xml:space="preserve">là giá đất được xác định </w:t>
      </w:r>
      <w:r w:rsidRPr="005A1A33">
        <w:rPr>
          <w:rFonts w:ascii="Times New Roman" w:hAnsi="Times New Roman"/>
          <w:color w:val="000000" w:themeColor="text1"/>
          <w:spacing w:val="-4"/>
          <w:sz w:val="28"/>
          <w:szCs w:val="28"/>
          <w:lang w:val="en-US"/>
        </w:rPr>
        <w:t>c</w:t>
      </w:r>
      <w:r w:rsidRPr="005A1A33">
        <w:rPr>
          <w:rFonts w:ascii="Times New Roman" w:hAnsi="Times New Roman"/>
          <w:color w:val="000000" w:themeColor="text1"/>
          <w:spacing w:val="-4"/>
          <w:sz w:val="28"/>
          <w:szCs w:val="28"/>
        </w:rPr>
        <w:t>ăn cứ m</w:t>
      </w:r>
      <w:r w:rsidRPr="005A1A33">
        <w:rPr>
          <w:rFonts w:ascii="Times New Roman" w:hAnsi="Times New Roman"/>
          <w:color w:val="000000" w:themeColor="text1"/>
          <w:sz w:val="28"/>
          <w:szCs w:val="28"/>
        </w:rPr>
        <w:t>ức giá biến động tại từng vị trí, khu vực của từng loại đất</w:t>
      </w:r>
      <w:r w:rsidRPr="005A1A33">
        <w:rPr>
          <w:rFonts w:ascii="Times New Roman" w:hAnsi="Times New Roman"/>
          <w:color w:val="000000" w:themeColor="text1"/>
          <w:spacing w:val="-4"/>
          <w:sz w:val="28"/>
          <w:szCs w:val="28"/>
          <w:lang w:val="en-US"/>
        </w:rPr>
        <w:t xml:space="preserve">, </w:t>
      </w:r>
      <w:r w:rsidRPr="005A1A33">
        <w:rPr>
          <w:rFonts w:ascii="Times New Roman" w:hAnsi="Times New Roman"/>
          <w:color w:val="000000" w:themeColor="text1"/>
          <w:spacing w:val="-4"/>
          <w:sz w:val="28"/>
          <w:szCs w:val="28"/>
        </w:rPr>
        <w:t>các yếu tố tự nhiên, kinh tế - xã hội, quản lý và sử dụng đất đai, quy hoạch xây dựng, đô thị và nông thôn và nhu cầu quản lý nhà nước về giá đất tại địa phương</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 xml:space="preserve">theo quy định tại điểm </w:t>
      </w:r>
      <w:r w:rsidRPr="005A1A33">
        <w:rPr>
          <w:rFonts w:ascii="Times New Roman" w:hAnsi="Times New Roman"/>
          <w:color w:val="000000" w:themeColor="text1"/>
          <w:sz w:val="28"/>
          <w:szCs w:val="28"/>
          <w:lang w:val="en-US"/>
        </w:rPr>
        <w:t>c</w:t>
      </w:r>
      <w:r w:rsidRPr="005A1A33">
        <w:rPr>
          <w:rFonts w:ascii="Times New Roman" w:hAnsi="Times New Roman"/>
          <w:color w:val="000000" w:themeColor="text1"/>
          <w:sz w:val="28"/>
          <w:szCs w:val="28"/>
        </w:rPr>
        <w:t xml:space="preserve"> khoản 2</w:t>
      </w:r>
      <w:r w:rsidRPr="005A1A33">
        <w:rPr>
          <w:rFonts w:ascii="Times New Roman" w:hAnsi="Times New Roman"/>
          <w:color w:val="000000" w:themeColor="text1"/>
          <w:sz w:val="28"/>
          <w:szCs w:val="28"/>
          <w:lang w:val="en-US"/>
        </w:rPr>
        <w:t xml:space="preserve"> </w:t>
      </w:r>
      <w:r w:rsidR="00DC207F" w:rsidRPr="005A1A33">
        <w:rPr>
          <w:rFonts w:ascii="Times New Roman" w:hAnsi="Times New Roman"/>
          <w:color w:val="000000" w:themeColor="text1"/>
          <w:sz w:val="28"/>
          <w:szCs w:val="28"/>
          <w:lang w:val="en-US"/>
        </w:rPr>
        <w:t xml:space="preserve">Điều 30 </w:t>
      </w:r>
      <w:r w:rsidRPr="005A1A33">
        <w:rPr>
          <w:rFonts w:ascii="Times New Roman" w:hAnsi="Times New Roman"/>
          <w:color w:val="000000" w:themeColor="text1"/>
          <w:sz w:val="28"/>
          <w:szCs w:val="28"/>
        </w:rPr>
        <w:t>Nghị định này.</w:t>
      </w:r>
    </w:p>
    <w:p w14:paraId="518107C1"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Giá đất trong bảng giá đất</w:t>
      </w:r>
      <w:r w:rsidRPr="005A1A33">
        <w:rPr>
          <w:rFonts w:ascii="Times New Roman" w:hAnsi="Times New Roman"/>
          <w:color w:val="000000" w:themeColor="text1"/>
          <w:spacing w:val="-4"/>
          <w:sz w:val="28"/>
          <w:szCs w:val="28"/>
        </w:rPr>
        <w:t xml:space="preserve"> </w:t>
      </w:r>
      <w:r w:rsidRPr="005A1A33">
        <w:rPr>
          <w:rFonts w:ascii="Times New Roman" w:hAnsi="Times New Roman"/>
          <w:color w:val="000000" w:themeColor="text1"/>
          <w:sz w:val="28"/>
          <w:szCs w:val="28"/>
        </w:rPr>
        <w:t>là giá đất của mỗi loại đất theo từng vị trí, khu vực tương ứng được quy định trong bảng giá đất hiện hành.</w:t>
      </w:r>
    </w:p>
    <w:bookmarkEnd w:id="24"/>
    <w:p w14:paraId="5E135778" w14:textId="77777777" w:rsidR="00C33E98" w:rsidRPr="005A1A33" w:rsidRDefault="00C33E98" w:rsidP="00650250">
      <w:pPr>
        <w:widowControl w:val="0"/>
        <w:spacing w:after="0" w:line="240" w:lineRule="auto"/>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Phương án 2:</w:t>
      </w:r>
    </w:p>
    <w:p w14:paraId="270F8710"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Hệ số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 xml:space="preserve">iều chỉnh giá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 xml:space="preserve">ất xác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 xml:space="preserve">ịnh cho từng loại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 xml:space="preserve">ất tại từng khu vực, vị trí </w:t>
      </w:r>
      <w:r w:rsidRPr="005A1A33">
        <w:rPr>
          <w:rFonts w:ascii="Times New Roman" w:hAnsi="Times New Roman" w:hint="eastAsia"/>
          <w:color w:val="000000" w:themeColor="text1"/>
          <w:sz w:val="28"/>
          <w:szCs w:val="28"/>
        </w:rPr>
        <w:t>đư</w:t>
      </w:r>
      <w:r w:rsidRPr="005A1A33">
        <w:rPr>
          <w:rFonts w:ascii="Times New Roman" w:hAnsi="Times New Roman"/>
          <w:color w:val="000000" w:themeColor="text1"/>
          <w:sz w:val="28"/>
          <w:szCs w:val="28"/>
        </w:rPr>
        <w:t xml:space="preserve">ợc xác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ịnh nh</w:t>
      </w:r>
      <w:r w:rsidRPr="005A1A33">
        <w:rPr>
          <w:rFonts w:ascii="Times New Roman" w:hAnsi="Times New Roman" w:hint="eastAsia"/>
          <w:color w:val="000000" w:themeColor="text1"/>
          <w:sz w:val="28"/>
          <w:szCs w:val="28"/>
        </w:rPr>
        <w:t>ư</w:t>
      </w:r>
      <w:r w:rsidRPr="005A1A33">
        <w:rPr>
          <w:rFonts w:ascii="Times New Roman" w:hAnsi="Times New Roman"/>
          <w:color w:val="000000" w:themeColor="text1"/>
          <w:sz w:val="28"/>
          <w:szCs w:val="28"/>
        </w:rPr>
        <w:t xml:space="preserve"> sau:</w:t>
      </w:r>
    </w:p>
    <w:tbl>
      <w:tblPr>
        <w:tblW w:w="8364" w:type="dxa"/>
        <w:tblBorders>
          <w:left w:val="single" w:sz="4" w:space="0" w:color="auto"/>
          <w:insideH w:val="single" w:sz="4" w:space="0" w:color="auto"/>
          <w:insideV w:val="single" w:sz="4" w:space="0" w:color="auto"/>
        </w:tblBorders>
        <w:tblLook w:val="04A0" w:firstRow="1" w:lastRow="0" w:firstColumn="1" w:lastColumn="0" w:noHBand="0" w:noVBand="1"/>
      </w:tblPr>
      <w:tblGrid>
        <w:gridCol w:w="3119"/>
        <w:gridCol w:w="425"/>
        <w:gridCol w:w="4820"/>
      </w:tblGrid>
      <w:tr w:rsidR="005A1A33" w:rsidRPr="005A1A33" w14:paraId="3949D3C2" w14:textId="77777777" w:rsidTr="00D859BC">
        <w:tc>
          <w:tcPr>
            <w:tcW w:w="3119" w:type="dxa"/>
            <w:vMerge w:val="restart"/>
            <w:tcBorders>
              <w:top w:val="nil"/>
              <w:left w:val="nil"/>
              <w:bottom w:val="nil"/>
              <w:right w:val="nil"/>
            </w:tcBorders>
            <w:vAlign w:val="center"/>
          </w:tcPr>
          <w:p w14:paraId="19BD3CF1" w14:textId="77777777" w:rsidR="00C33E98" w:rsidRPr="005A1A33" w:rsidRDefault="00C33E98" w:rsidP="00650250">
            <w:pPr>
              <w:widowControl w:val="0"/>
              <w:spacing w:after="0" w:line="240" w:lineRule="auto"/>
              <w:ind w:firstLine="567"/>
              <w:jc w:val="left"/>
              <w:rPr>
                <w:rFonts w:ascii="Times New Roman" w:hAnsi="Times New Roman"/>
                <w:color w:val="000000" w:themeColor="text1"/>
                <w:sz w:val="24"/>
              </w:rPr>
            </w:pPr>
            <w:r w:rsidRPr="005A1A33">
              <w:rPr>
                <w:rFonts w:ascii="Times New Roman" w:hAnsi="Times New Roman"/>
                <w:color w:val="000000" w:themeColor="text1"/>
                <w:sz w:val="24"/>
              </w:rPr>
              <w:t>Hệ số điều chỉnh giá đất</w:t>
            </w:r>
          </w:p>
        </w:tc>
        <w:tc>
          <w:tcPr>
            <w:tcW w:w="425" w:type="dxa"/>
            <w:vMerge w:val="restart"/>
            <w:tcBorders>
              <w:left w:val="nil"/>
              <w:right w:val="nil"/>
            </w:tcBorders>
            <w:vAlign w:val="center"/>
          </w:tcPr>
          <w:p w14:paraId="0BD7B203" w14:textId="77777777" w:rsidR="00C33E98" w:rsidRPr="005A1A33" w:rsidRDefault="00C33E98" w:rsidP="00650250">
            <w:pPr>
              <w:widowControl w:val="0"/>
              <w:spacing w:after="0" w:line="240" w:lineRule="auto"/>
              <w:ind w:firstLine="0"/>
              <w:rPr>
                <w:rFonts w:ascii="Times New Roman" w:hAnsi="Times New Roman"/>
                <w:color w:val="000000" w:themeColor="text1"/>
                <w:sz w:val="24"/>
              </w:rPr>
            </w:pPr>
            <w:r w:rsidRPr="005A1A33">
              <w:rPr>
                <w:rFonts w:ascii="Times New Roman" w:hAnsi="Times New Roman"/>
                <w:color w:val="000000" w:themeColor="text1"/>
                <w:sz w:val="24"/>
              </w:rPr>
              <w:t>=</w:t>
            </w:r>
          </w:p>
        </w:tc>
        <w:tc>
          <w:tcPr>
            <w:tcW w:w="4820" w:type="dxa"/>
            <w:tcBorders>
              <w:top w:val="nil"/>
              <w:left w:val="nil"/>
              <w:bottom w:val="single" w:sz="4" w:space="0" w:color="auto"/>
            </w:tcBorders>
          </w:tcPr>
          <w:p w14:paraId="6CD4C300" w14:textId="77777777" w:rsidR="00C33E98" w:rsidRPr="005A1A33" w:rsidRDefault="00C33E98" w:rsidP="00650250">
            <w:pPr>
              <w:widowControl w:val="0"/>
              <w:spacing w:after="0" w:line="240" w:lineRule="auto"/>
              <w:ind w:firstLine="36"/>
              <w:jc w:val="center"/>
              <w:rPr>
                <w:rFonts w:ascii="Times New Roman" w:hAnsi="Times New Roman"/>
                <w:color w:val="000000" w:themeColor="text1"/>
                <w:sz w:val="24"/>
                <w:lang w:val="en-US"/>
              </w:rPr>
            </w:pPr>
            <w:r w:rsidRPr="005A1A33">
              <w:rPr>
                <w:rFonts w:ascii="Times New Roman" w:hAnsi="Times New Roman"/>
                <w:color w:val="000000" w:themeColor="text1"/>
                <w:sz w:val="24"/>
              </w:rPr>
              <w:t xml:space="preserve">Giá đất xác định dựa trên </w:t>
            </w:r>
            <w:r w:rsidRPr="005A1A33">
              <w:rPr>
                <w:rFonts w:ascii="Times New Roman" w:hAnsi="Times New Roman"/>
                <w:color w:val="000000" w:themeColor="text1"/>
                <w:spacing w:val="-4"/>
                <w:sz w:val="24"/>
              </w:rPr>
              <w:t>thông tin</w:t>
            </w:r>
            <w:r w:rsidRPr="005A1A33">
              <w:rPr>
                <w:rFonts w:ascii="Times New Roman" w:hAnsi="Times New Roman"/>
                <w:color w:val="000000" w:themeColor="text1"/>
                <w:spacing w:val="-4"/>
                <w:sz w:val="24"/>
                <w:lang w:val="en-US"/>
              </w:rPr>
              <w:t xml:space="preserve"> </w:t>
            </w:r>
            <w:r w:rsidRPr="005A1A33">
              <w:rPr>
                <w:rFonts w:ascii="Times New Roman" w:hAnsi="Times New Roman"/>
                <w:color w:val="000000" w:themeColor="text1"/>
                <w:spacing w:val="-4"/>
                <w:sz w:val="24"/>
              </w:rPr>
              <w:t>về giá đất thị trường</w:t>
            </w:r>
            <w:r w:rsidRPr="005A1A33">
              <w:rPr>
                <w:rFonts w:ascii="Times New Roman" w:hAnsi="Times New Roman"/>
                <w:color w:val="000000" w:themeColor="text1"/>
                <w:spacing w:val="-4"/>
                <w:sz w:val="24"/>
                <w:lang w:val="en-US"/>
              </w:rPr>
              <w:t xml:space="preserve"> (G</w:t>
            </w:r>
            <w:r w:rsidRPr="005A1A33">
              <w:rPr>
                <w:rFonts w:ascii="Times New Roman" w:hAnsi="Times New Roman"/>
                <w:color w:val="000000" w:themeColor="text1"/>
                <w:spacing w:val="-4"/>
                <w:sz w:val="24"/>
                <w:vertAlign w:val="subscript"/>
                <w:lang w:val="en-US"/>
              </w:rPr>
              <w:t>TT</w:t>
            </w:r>
            <w:r w:rsidRPr="005A1A33">
              <w:rPr>
                <w:rFonts w:ascii="Times New Roman" w:hAnsi="Times New Roman"/>
                <w:color w:val="000000" w:themeColor="text1"/>
                <w:spacing w:val="-4"/>
                <w:sz w:val="24"/>
                <w:lang w:val="en-US"/>
              </w:rPr>
              <w:t>)</w:t>
            </w:r>
          </w:p>
        </w:tc>
      </w:tr>
      <w:tr w:rsidR="005A1A33" w:rsidRPr="005A1A33" w14:paraId="4E188961" w14:textId="77777777" w:rsidTr="00D859BC">
        <w:tc>
          <w:tcPr>
            <w:tcW w:w="3119" w:type="dxa"/>
            <w:vMerge/>
            <w:tcBorders>
              <w:top w:val="nil"/>
              <w:left w:val="nil"/>
              <w:bottom w:val="nil"/>
              <w:right w:val="nil"/>
            </w:tcBorders>
          </w:tcPr>
          <w:p w14:paraId="604D7D96" w14:textId="77777777" w:rsidR="00C33E98" w:rsidRPr="005A1A33" w:rsidRDefault="00C33E98" w:rsidP="00650250">
            <w:pPr>
              <w:widowControl w:val="0"/>
              <w:spacing w:after="0" w:line="240" w:lineRule="auto"/>
              <w:ind w:firstLine="567"/>
              <w:jc w:val="center"/>
              <w:rPr>
                <w:rFonts w:ascii="Times New Roman" w:hAnsi="Times New Roman"/>
                <w:color w:val="000000" w:themeColor="text1"/>
                <w:sz w:val="24"/>
              </w:rPr>
            </w:pPr>
          </w:p>
        </w:tc>
        <w:tc>
          <w:tcPr>
            <w:tcW w:w="425" w:type="dxa"/>
            <w:vMerge/>
            <w:tcBorders>
              <w:left w:val="nil"/>
              <w:right w:val="nil"/>
            </w:tcBorders>
          </w:tcPr>
          <w:p w14:paraId="17D7C19B" w14:textId="77777777" w:rsidR="00C33E98" w:rsidRPr="005A1A33" w:rsidRDefault="00C33E98" w:rsidP="00650250">
            <w:pPr>
              <w:widowControl w:val="0"/>
              <w:spacing w:after="0" w:line="240" w:lineRule="auto"/>
              <w:ind w:firstLine="567"/>
              <w:jc w:val="center"/>
              <w:rPr>
                <w:rFonts w:ascii="Times New Roman" w:hAnsi="Times New Roman"/>
                <w:color w:val="000000" w:themeColor="text1"/>
                <w:sz w:val="24"/>
              </w:rPr>
            </w:pPr>
          </w:p>
        </w:tc>
        <w:tc>
          <w:tcPr>
            <w:tcW w:w="4820" w:type="dxa"/>
            <w:tcBorders>
              <w:top w:val="single" w:sz="4" w:space="0" w:color="auto"/>
              <w:left w:val="nil"/>
              <w:bottom w:val="nil"/>
            </w:tcBorders>
          </w:tcPr>
          <w:p w14:paraId="4B2B102E" w14:textId="77777777" w:rsidR="00C33E98" w:rsidRPr="005A1A33" w:rsidRDefault="00C33E98" w:rsidP="00650250">
            <w:pPr>
              <w:widowControl w:val="0"/>
              <w:spacing w:after="0" w:line="240" w:lineRule="auto"/>
              <w:ind w:firstLine="124"/>
              <w:jc w:val="center"/>
              <w:rPr>
                <w:rFonts w:ascii="Times New Roman" w:hAnsi="Times New Roman"/>
                <w:color w:val="000000" w:themeColor="text1"/>
                <w:sz w:val="24"/>
                <w:lang w:val="en-US"/>
              </w:rPr>
            </w:pPr>
            <w:r w:rsidRPr="005A1A33">
              <w:rPr>
                <w:rFonts w:ascii="Times New Roman" w:hAnsi="Times New Roman"/>
                <w:color w:val="000000" w:themeColor="text1"/>
                <w:sz w:val="24"/>
              </w:rPr>
              <w:t>Giá đất trong bảng giá đất</w:t>
            </w:r>
            <w:r w:rsidRPr="005A1A33">
              <w:rPr>
                <w:rFonts w:ascii="Times New Roman" w:hAnsi="Times New Roman"/>
                <w:color w:val="000000" w:themeColor="text1"/>
                <w:sz w:val="24"/>
                <w:lang w:val="en-US"/>
              </w:rPr>
              <w:t xml:space="preserve"> (G</w:t>
            </w:r>
            <w:r w:rsidRPr="005A1A33">
              <w:rPr>
                <w:rFonts w:ascii="Times New Roman" w:hAnsi="Times New Roman"/>
                <w:color w:val="000000" w:themeColor="text1"/>
                <w:sz w:val="24"/>
                <w:vertAlign w:val="subscript"/>
                <w:lang w:val="en-US"/>
              </w:rPr>
              <w:t>BG</w:t>
            </w:r>
            <w:r w:rsidRPr="005A1A33">
              <w:rPr>
                <w:rFonts w:ascii="Times New Roman" w:hAnsi="Times New Roman"/>
                <w:color w:val="000000" w:themeColor="text1"/>
                <w:sz w:val="24"/>
                <w:lang w:val="en-US"/>
              </w:rPr>
              <w:t>)</w:t>
            </w:r>
          </w:p>
        </w:tc>
      </w:tr>
    </w:tbl>
    <w:p w14:paraId="1E5B31D2"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Trong đó: </w:t>
      </w:r>
    </w:p>
    <w:p w14:paraId="2B930820" w14:textId="74A7FDAB"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 </w:t>
      </w:r>
      <w:r w:rsidRPr="005A1A33">
        <w:rPr>
          <w:rFonts w:ascii="Times New Roman" w:hAnsi="Times New Roman"/>
          <w:color w:val="000000" w:themeColor="text1"/>
          <w:spacing w:val="-4"/>
          <w:sz w:val="28"/>
          <w:szCs w:val="28"/>
          <w:lang w:val="en-US"/>
        </w:rPr>
        <w:t>G</w:t>
      </w:r>
      <w:r w:rsidRPr="005A1A33">
        <w:rPr>
          <w:rFonts w:ascii="Times New Roman" w:hAnsi="Times New Roman"/>
          <w:color w:val="000000" w:themeColor="text1"/>
          <w:spacing w:val="-4"/>
          <w:sz w:val="24"/>
          <w:vertAlign w:val="subscript"/>
          <w:lang w:val="en-US"/>
        </w:rPr>
        <w:t xml:space="preserve">TT </w:t>
      </w:r>
      <w:r w:rsidRPr="005A1A33">
        <w:rPr>
          <w:rFonts w:ascii="Times New Roman" w:hAnsi="Times New Roman"/>
          <w:color w:val="000000" w:themeColor="text1"/>
          <w:sz w:val="28"/>
          <w:szCs w:val="28"/>
          <w:lang w:val="en-US"/>
        </w:rPr>
        <w:t>là g</w:t>
      </w:r>
      <w:r w:rsidRPr="005A1A33">
        <w:rPr>
          <w:rFonts w:ascii="Times New Roman" w:hAnsi="Times New Roman"/>
          <w:color w:val="000000" w:themeColor="text1"/>
          <w:sz w:val="28"/>
          <w:szCs w:val="28"/>
        </w:rPr>
        <w:t xml:space="preserve">iá đất xác định dựa trên </w:t>
      </w:r>
      <w:r w:rsidRPr="005A1A33">
        <w:rPr>
          <w:rFonts w:ascii="Times New Roman" w:hAnsi="Times New Roman"/>
          <w:color w:val="000000" w:themeColor="text1"/>
          <w:spacing w:val="-4"/>
          <w:sz w:val="28"/>
          <w:szCs w:val="28"/>
        </w:rPr>
        <w:t xml:space="preserve">thông tin về giá đất thị trường </w:t>
      </w:r>
      <w:r w:rsidRPr="005A1A33">
        <w:rPr>
          <w:rFonts w:ascii="Times New Roman" w:hAnsi="Times New Roman"/>
          <w:color w:val="000000" w:themeColor="text1"/>
          <w:sz w:val="28"/>
          <w:szCs w:val="28"/>
        </w:rPr>
        <w:t xml:space="preserve">là giá đất được xác định </w:t>
      </w:r>
      <w:r w:rsidRPr="005A1A33">
        <w:rPr>
          <w:rFonts w:ascii="Times New Roman" w:hAnsi="Times New Roman"/>
          <w:color w:val="000000" w:themeColor="text1"/>
          <w:spacing w:val="-4"/>
          <w:sz w:val="28"/>
          <w:szCs w:val="28"/>
          <w:lang w:val="en-US"/>
        </w:rPr>
        <w:t>c</w:t>
      </w:r>
      <w:r w:rsidRPr="005A1A33">
        <w:rPr>
          <w:rFonts w:ascii="Times New Roman" w:hAnsi="Times New Roman"/>
          <w:color w:val="000000" w:themeColor="text1"/>
          <w:spacing w:val="-4"/>
          <w:sz w:val="28"/>
          <w:szCs w:val="28"/>
        </w:rPr>
        <w:t>ăn cứ m</w:t>
      </w:r>
      <w:r w:rsidRPr="005A1A33">
        <w:rPr>
          <w:rFonts w:ascii="Times New Roman" w:hAnsi="Times New Roman"/>
          <w:color w:val="000000" w:themeColor="text1"/>
          <w:sz w:val="28"/>
          <w:szCs w:val="28"/>
        </w:rPr>
        <w:t>ức giá biến động tại từng vị trí, khu vực của từng loại đất</w:t>
      </w:r>
      <w:r w:rsidRPr="005A1A33">
        <w:rPr>
          <w:rFonts w:ascii="Times New Roman" w:hAnsi="Times New Roman"/>
          <w:color w:val="000000" w:themeColor="text1"/>
          <w:spacing w:val="-4"/>
          <w:sz w:val="28"/>
          <w:szCs w:val="28"/>
          <w:lang w:val="en-US"/>
        </w:rPr>
        <w:t xml:space="preserve">, </w:t>
      </w:r>
      <w:r w:rsidRPr="005A1A33">
        <w:rPr>
          <w:rFonts w:ascii="Times New Roman" w:hAnsi="Times New Roman"/>
          <w:color w:val="000000" w:themeColor="text1"/>
          <w:spacing w:val="-4"/>
          <w:sz w:val="28"/>
          <w:szCs w:val="28"/>
        </w:rPr>
        <w:t>các yếu tố tự nhiên, kinh tế - xã hội, quản lý và sử dụng đất đai, quy hoạch xây dựng, đô thị và nông thôn và nhu cầu quản lý nhà nước về giá đất tại địa phương</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 xml:space="preserve">theo quy định tại điểm </w:t>
      </w:r>
      <w:r w:rsidRPr="005A1A33">
        <w:rPr>
          <w:rFonts w:ascii="Times New Roman" w:hAnsi="Times New Roman"/>
          <w:color w:val="000000" w:themeColor="text1"/>
          <w:sz w:val="28"/>
          <w:szCs w:val="28"/>
          <w:lang w:val="en-US"/>
        </w:rPr>
        <w:t>c</w:t>
      </w:r>
      <w:r w:rsidRPr="005A1A33">
        <w:rPr>
          <w:rFonts w:ascii="Times New Roman" w:hAnsi="Times New Roman"/>
          <w:color w:val="000000" w:themeColor="text1"/>
          <w:sz w:val="28"/>
          <w:szCs w:val="28"/>
        </w:rPr>
        <w:t xml:space="preserve"> khoản 2</w:t>
      </w:r>
      <w:r w:rsidRPr="005A1A33">
        <w:rPr>
          <w:rFonts w:ascii="Times New Roman" w:hAnsi="Times New Roman"/>
          <w:color w:val="000000" w:themeColor="text1"/>
          <w:sz w:val="28"/>
          <w:szCs w:val="28"/>
          <w:lang w:val="en-US"/>
        </w:rPr>
        <w:t xml:space="preserve"> </w:t>
      </w:r>
      <w:r w:rsidR="00DC207F" w:rsidRPr="005A1A33">
        <w:rPr>
          <w:rFonts w:ascii="Times New Roman" w:hAnsi="Times New Roman"/>
          <w:color w:val="000000" w:themeColor="text1"/>
          <w:sz w:val="28"/>
          <w:szCs w:val="28"/>
          <w:lang w:val="en-US"/>
        </w:rPr>
        <w:t>Điều 30</w:t>
      </w:r>
      <w:r w:rsidRPr="005A1A33">
        <w:rPr>
          <w:rFonts w:ascii="Times New Roman" w:hAnsi="Times New Roman"/>
          <w:color w:val="000000" w:themeColor="text1"/>
          <w:sz w:val="28"/>
          <w:szCs w:val="28"/>
          <w:lang w:val="en-US"/>
        </w:rPr>
        <w:fldChar w:fldCharType="begin"/>
      </w:r>
      <w:r w:rsidRPr="005A1A33">
        <w:rPr>
          <w:rFonts w:ascii="Times New Roman" w:hAnsi="Times New Roman"/>
          <w:color w:val="000000" w:themeColor="text1"/>
          <w:sz w:val="28"/>
          <w:szCs w:val="28"/>
          <w:lang w:val="en-US"/>
        </w:rPr>
        <w:instrText xml:space="preserve"> REF _Ref212540843 \r \h  \* MERGEFORMAT </w:instrText>
      </w:r>
      <w:r w:rsidRPr="005A1A33">
        <w:rPr>
          <w:rFonts w:ascii="Times New Roman" w:hAnsi="Times New Roman"/>
          <w:color w:val="000000" w:themeColor="text1"/>
          <w:sz w:val="28"/>
          <w:szCs w:val="28"/>
          <w:lang w:val="en-US"/>
        </w:rPr>
      </w:r>
      <w:r w:rsidRPr="005A1A33">
        <w:rPr>
          <w:rFonts w:ascii="Times New Roman" w:hAnsi="Times New Roman"/>
          <w:color w:val="000000" w:themeColor="text1"/>
          <w:sz w:val="28"/>
          <w:szCs w:val="28"/>
          <w:lang w:val="en-US"/>
        </w:rPr>
        <w:fldChar w:fldCharType="separate"/>
      </w:r>
      <w:ins w:id="25" w:author="VUDATDAI" w:date="2025-12-17T08:53:00Z">
        <w:r w:rsidR="0052450F" w:rsidRPr="005A1A33">
          <w:rPr>
            <w:rFonts w:ascii="Times New Roman" w:hAnsi="Times New Roman"/>
            <w:b/>
            <w:bCs/>
            <w:color w:val="000000" w:themeColor="text1"/>
            <w:sz w:val="28"/>
            <w:szCs w:val="28"/>
            <w:lang w:val="en-US"/>
          </w:rPr>
          <w:t>Error! Reference source not found.</w:t>
        </w:r>
      </w:ins>
      <w:r w:rsidRPr="005A1A33">
        <w:rPr>
          <w:rFonts w:ascii="Times New Roman" w:hAnsi="Times New Roman"/>
          <w:color w:val="000000" w:themeColor="text1"/>
          <w:sz w:val="28"/>
          <w:szCs w:val="28"/>
          <w:lang w:val="en-US"/>
        </w:rPr>
        <w:fldChar w:fldCharType="end"/>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Nghị định này.</w:t>
      </w:r>
    </w:p>
    <w:p w14:paraId="42AB8E5D"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G</w:t>
      </w:r>
      <w:r w:rsidRPr="005A1A33">
        <w:rPr>
          <w:rFonts w:ascii="Times New Roman" w:hAnsi="Times New Roman"/>
          <w:color w:val="000000" w:themeColor="text1"/>
          <w:sz w:val="28"/>
          <w:szCs w:val="28"/>
          <w:vertAlign w:val="subscript"/>
        </w:rPr>
        <w:t>BG</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Giá đất trong bảng giá đất</w:t>
      </w:r>
      <w:r w:rsidRPr="005A1A33">
        <w:rPr>
          <w:rFonts w:ascii="Times New Roman" w:hAnsi="Times New Roman"/>
          <w:color w:val="000000" w:themeColor="text1"/>
          <w:spacing w:val="-4"/>
          <w:sz w:val="28"/>
          <w:szCs w:val="28"/>
        </w:rPr>
        <w:t xml:space="preserve"> </w:t>
      </w:r>
      <w:r w:rsidRPr="005A1A33">
        <w:rPr>
          <w:rFonts w:ascii="Times New Roman" w:hAnsi="Times New Roman"/>
          <w:color w:val="000000" w:themeColor="text1"/>
          <w:sz w:val="28"/>
          <w:szCs w:val="28"/>
        </w:rPr>
        <w:t>là giá đất của mỗi loại đất theo từng vị trí, khu vực tương ứng được quy định trong bảng giá đất hiện hành</w:t>
      </w:r>
    </w:p>
    <w:p w14:paraId="4A815E5A" w14:textId="77777777" w:rsidR="00C33E98" w:rsidRPr="005A1A33" w:rsidRDefault="00C33E98" w:rsidP="00650250">
      <w:pPr>
        <w:widowControl w:val="0"/>
        <w:spacing w:after="0" w:line="240" w:lineRule="auto"/>
        <w:ind w:firstLine="567"/>
        <w:rPr>
          <w:rFonts w:ascii="Times New Roman" w:hAnsi="Times New Roman"/>
          <w:color w:val="000000" w:themeColor="text1"/>
          <w:spacing w:val="-4"/>
          <w:sz w:val="28"/>
          <w:szCs w:val="28"/>
          <w:lang w:val="en-US"/>
        </w:rPr>
      </w:pPr>
      <w:r w:rsidRPr="005A1A33">
        <w:rPr>
          <w:rFonts w:ascii="Times New Roman" w:hAnsi="Times New Roman"/>
          <w:color w:val="000000" w:themeColor="text1"/>
          <w:sz w:val="28"/>
          <w:szCs w:val="28"/>
          <w:lang w:val="en-US"/>
        </w:rPr>
        <w:t>Trường hợp khu vực có quy hoạch chi tiết xây dựng hoặc quy hoạch tổng mặt bằng của c</w:t>
      </w:r>
      <w:r w:rsidRPr="005A1A33">
        <w:rPr>
          <w:rFonts w:ascii="Times New Roman" w:hAnsi="Times New Roman" w:hint="eastAsia"/>
          <w:color w:val="000000" w:themeColor="text1"/>
          <w:sz w:val="28"/>
          <w:szCs w:val="28"/>
          <w:lang w:val="en-US"/>
        </w:rPr>
        <w:t>ơ</w:t>
      </w:r>
      <w:r w:rsidRPr="005A1A33">
        <w:rPr>
          <w:rFonts w:ascii="Times New Roman" w:hAnsi="Times New Roman"/>
          <w:color w:val="000000" w:themeColor="text1"/>
          <w:sz w:val="28"/>
          <w:szCs w:val="28"/>
          <w:lang w:val="en-US"/>
        </w:rPr>
        <w:t xml:space="preserve"> quan có thẩm quyền quyết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ịnh thì giá đất (</w:t>
      </w:r>
      <w:r w:rsidRPr="005A1A33">
        <w:rPr>
          <w:rFonts w:ascii="Times New Roman" w:hAnsi="Times New Roman"/>
          <w:color w:val="000000" w:themeColor="text1"/>
          <w:spacing w:val="-4"/>
          <w:sz w:val="28"/>
          <w:szCs w:val="28"/>
          <w:lang w:val="en-US"/>
        </w:rPr>
        <w:t>G</w:t>
      </w:r>
      <w:r w:rsidRPr="005A1A33">
        <w:rPr>
          <w:rFonts w:ascii="Times New Roman" w:hAnsi="Times New Roman"/>
          <w:color w:val="000000" w:themeColor="text1"/>
          <w:spacing w:val="-4"/>
          <w:sz w:val="24"/>
          <w:vertAlign w:val="subscript"/>
          <w:lang w:val="en-US"/>
        </w:rPr>
        <w:t>QH</w:t>
      </w:r>
      <w:r w:rsidRPr="005A1A33">
        <w:rPr>
          <w:rFonts w:ascii="Times New Roman" w:hAnsi="Times New Roman"/>
          <w:color w:val="000000" w:themeColor="text1"/>
          <w:spacing w:val="-4"/>
          <w:sz w:val="24"/>
          <w:lang w:val="en-US"/>
        </w:rPr>
        <w:t>)</w:t>
      </w:r>
      <w:r w:rsidRPr="005A1A33">
        <w:rPr>
          <w:rFonts w:ascii="Times New Roman" w:hAnsi="Times New Roman"/>
          <w:color w:val="000000" w:themeColor="text1"/>
          <w:sz w:val="28"/>
          <w:szCs w:val="28"/>
          <w:lang w:val="en-US"/>
        </w:rPr>
        <w:t xml:space="preserve"> xác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 xml:space="preserve">ịnh dựa trên thông tin về giá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 xml:space="preserve">ất </w:t>
      </w:r>
      <w:r w:rsidRPr="005A1A33">
        <w:rPr>
          <w:rFonts w:ascii="Times New Roman" w:hAnsi="Times New Roman" w:hint="eastAsia"/>
          <w:color w:val="000000" w:themeColor="text1"/>
          <w:sz w:val="28"/>
          <w:szCs w:val="28"/>
          <w:lang w:val="en-US"/>
        </w:rPr>
        <w:t>đư</w:t>
      </w:r>
      <w:r w:rsidRPr="005A1A33">
        <w:rPr>
          <w:rFonts w:ascii="Times New Roman" w:hAnsi="Times New Roman"/>
          <w:color w:val="000000" w:themeColor="text1"/>
          <w:sz w:val="28"/>
          <w:szCs w:val="28"/>
          <w:lang w:val="en-US"/>
        </w:rPr>
        <w:t xml:space="preserve">ợc xác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ịnh bằng ph</w:t>
      </w:r>
      <w:r w:rsidRPr="005A1A33">
        <w:rPr>
          <w:rFonts w:ascii="Times New Roman" w:hAnsi="Times New Roman" w:hint="eastAsia"/>
          <w:color w:val="000000" w:themeColor="text1"/>
          <w:sz w:val="28"/>
          <w:szCs w:val="28"/>
          <w:lang w:val="en-US"/>
        </w:rPr>
        <w:t>ươ</w:t>
      </w:r>
      <w:r w:rsidRPr="005A1A33">
        <w:rPr>
          <w:rFonts w:ascii="Times New Roman" w:hAnsi="Times New Roman"/>
          <w:color w:val="000000" w:themeColor="text1"/>
          <w:sz w:val="28"/>
          <w:szCs w:val="28"/>
          <w:lang w:val="en-US"/>
        </w:rPr>
        <w:t>ng pháp so sánh hoặc ph</w:t>
      </w:r>
      <w:r w:rsidRPr="005A1A33">
        <w:rPr>
          <w:rFonts w:ascii="Times New Roman" w:hAnsi="Times New Roman" w:hint="eastAsia"/>
          <w:color w:val="000000" w:themeColor="text1"/>
          <w:sz w:val="28"/>
          <w:szCs w:val="28"/>
          <w:lang w:val="en-US"/>
        </w:rPr>
        <w:t>ươ</w:t>
      </w:r>
      <w:r w:rsidRPr="005A1A33">
        <w:rPr>
          <w:rFonts w:ascii="Times New Roman" w:hAnsi="Times New Roman"/>
          <w:color w:val="000000" w:themeColor="text1"/>
          <w:sz w:val="28"/>
          <w:szCs w:val="28"/>
          <w:lang w:val="en-US"/>
        </w:rPr>
        <w:t>ng pháp thặng d</w:t>
      </w:r>
      <w:r w:rsidRPr="005A1A33">
        <w:rPr>
          <w:rFonts w:ascii="Times New Roman" w:hAnsi="Times New Roman" w:hint="eastAsia"/>
          <w:color w:val="000000" w:themeColor="text1"/>
          <w:sz w:val="28"/>
          <w:szCs w:val="28"/>
          <w:lang w:val="en-US"/>
        </w:rPr>
        <w:t>ư</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pacing w:val="-4"/>
          <w:sz w:val="28"/>
          <w:szCs w:val="28"/>
          <w:lang w:val="en-US"/>
        </w:rPr>
        <w:t xml:space="preserve">và hệ số điều chỉnh giá đất được thực hiện theo công thức như sau: </w:t>
      </w:r>
    </w:p>
    <w:tbl>
      <w:tblPr>
        <w:tblW w:w="8364" w:type="dxa"/>
        <w:tblBorders>
          <w:left w:val="single" w:sz="4" w:space="0" w:color="auto"/>
          <w:insideH w:val="single" w:sz="4" w:space="0" w:color="auto"/>
          <w:insideV w:val="single" w:sz="4" w:space="0" w:color="auto"/>
        </w:tblBorders>
        <w:tblLook w:val="04A0" w:firstRow="1" w:lastRow="0" w:firstColumn="1" w:lastColumn="0" w:noHBand="0" w:noVBand="1"/>
      </w:tblPr>
      <w:tblGrid>
        <w:gridCol w:w="3119"/>
        <w:gridCol w:w="425"/>
        <w:gridCol w:w="4820"/>
      </w:tblGrid>
      <w:tr w:rsidR="005A1A33" w:rsidRPr="005A1A33" w14:paraId="54BE7320" w14:textId="77777777" w:rsidTr="00D859BC">
        <w:tc>
          <w:tcPr>
            <w:tcW w:w="3119" w:type="dxa"/>
            <w:vMerge w:val="restart"/>
            <w:tcBorders>
              <w:top w:val="nil"/>
              <w:left w:val="nil"/>
              <w:bottom w:val="nil"/>
              <w:right w:val="nil"/>
            </w:tcBorders>
            <w:vAlign w:val="center"/>
          </w:tcPr>
          <w:p w14:paraId="600D70FE" w14:textId="77777777" w:rsidR="00C33E98" w:rsidRPr="005A1A33" w:rsidRDefault="00C33E98" w:rsidP="00650250">
            <w:pPr>
              <w:widowControl w:val="0"/>
              <w:spacing w:after="0" w:line="240" w:lineRule="auto"/>
              <w:ind w:firstLine="567"/>
              <w:jc w:val="left"/>
              <w:rPr>
                <w:rFonts w:ascii="Times New Roman" w:hAnsi="Times New Roman"/>
                <w:color w:val="000000" w:themeColor="text1"/>
                <w:sz w:val="24"/>
              </w:rPr>
            </w:pPr>
            <w:r w:rsidRPr="005A1A33">
              <w:rPr>
                <w:rFonts w:ascii="Times New Roman" w:hAnsi="Times New Roman"/>
                <w:color w:val="000000" w:themeColor="text1"/>
                <w:sz w:val="24"/>
              </w:rPr>
              <w:t>Hệ số điều chỉnh giá đất</w:t>
            </w:r>
          </w:p>
        </w:tc>
        <w:tc>
          <w:tcPr>
            <w:tcW w:w="425" w:type="dxa"/>
            <w:vMerge w:val="restart"/>
            <w:tcBorders>
              <w:left w:val="nil"/>
              <w:right w:val="nil"/>
            </w:tcBorders>
            <w:vAlign w:val="center"/>
          </w:tcPr>
          <w:p w14:paraId="7EB4B95B" w14:textId="77777777" w:rsidR="00C33E98" w:rsidRPr="005A1A33" w:rsidRDefault="00C33E98" w:rsidP="00650250">
            <w:pPr>
              <w:widowControl w:val="0"/>
              <w:spacing w:after="0" w:line="240" w:lineRule="auto"/>
              <w:ind w:firstLine="0"/>
              <w:rPr>
                <w:rFonts w:ascii="Times New Roman" w:hAnsi="Times New Roman"/>
                <w:color w:val="000000" w:themeColor="text1"/>
                <w:sz w:val="24"/>
              </w:rPr>
            </w:pPr>
            <w:r w:rsidRPr="005A1A33">
              <w:rPr>
                <w:rFonts w:ascii="Times New Roman" w:hAnsi="Times New Roman"/>
                <w:color w:val="000000" w:themeColor="text1"/>
                <w:sz w:val="24"/>
              </w:rPr>
              <w:t>=</w:t>
            </w:r>
          </w:p>
        </w:tc>
        <w:tc>
          <w:tcPr>
            <w:tcW w:w="4820" w:type="dxa"/>
            <w:tcBorders>
              <w:top w:val="nil"/>
              <w:left w:val="nil"/>
              <w:bottom w:val="single" w:sz="4" w:space="0" w:color="auto"/>
            </w:tcBorders>
          </w:tcPr>
          <w:p w14:paraId="7637C646" w14:textId="77777777" w:rsidR="00C33E98" w:rsidRPr="005A1A33" w:rsidRDefault="00C33E98" w:rsidP="00650250">
            <w:pPr>
              <w:widowControl w:val="0"/>
              <w:spacing w:after="0" w:line="240" w:lineRule="auto"/>
              <w:ind w:firstLine="36"/>
              <w:jc w:val="center"/>
              <w:rPr>
                <w:rFonts w:ascii="Times New Roman" w:hAnsi="Times New Roman"/>
                <w:color w:val="000000" w:themeColor="text1"/>
                <w:sz w:val="24"/>
                <w:lang w:val="en-US"/>
              </w:rPr>
            </w:pPr>
            <w:r w:rsidRPr="005A1A33">
              <w:rPr>
                <w:rFonts w:ascii="Times New Roman" w:hAnsi="Times New Roman"/>
                <w:color w:val="000000" w:themeColor="text1"/>
                <w:sz w:val="24"/>
              </w:rPr>
              <w:t xml:space="preserve">Giá đất xác </w:t>
            </w:r>
            <w:r w:rsidRPr="005A1A33">
              <w:rPr>
                <w:rFonts w:ascii="Times New Roman" w:hAnsi="Times New Roman" w:hint="eastAsia"/>
                <w:color w:val="000000" w:themeColor="text1"/>
                <w:sz w:val="24"/>
              </w:rPr>
              <w:t>đ</w:t>
            </w:r>
            <w:r w:rsidRPr="005A1A33">
              <w:rPr>
                <w:rFonts w:ascii="Times New Roman" w:hAnsi="Times New Roman"/>
                <w:color w:val="000000" w:themeColor="text1"/>
                <w:sz w:val="24"/>
              </w:rPr>
              <w:t>ịnh theo quy hoạch chi tiết xây dựng hoặc quy hoạch tổng mặt bằng</w:t>
            </w:r>
            <w:r w:rsidRPr="005A1A33">
              <w:rPr>
                <w:rFonts w:ascii="Times New Roman" w:hAnsi="Times New Roman"/>
                <w:color w:val="000000" w:themeColor="text1"/>
                <w:sz w:val="24"/>
                <w:lang w:val="en-US"/>
              </w:rPr>
              <w:t xml:space="preserve"> </w:t>
            </w:r>
            <w:r w:rsidRPr="005A1A33">
              <w:rPr>
                <w:rFonts w:ascii="Times New Roman" w:hAnsi="Times New Roman"/>
                <w:color w:val="000000" w:themeColor="text1"/>
                <w:spacing w:val="-4"/>
                <w:sz w:val="24"/>
                <w:lang w:val="en-US"/>
              </w:rPr>
              <w:t>(G</w:t>
            </w:r>
            <w:r w:rsidRPr="005A1A33">
              <w:rPr>
                <w:rFonts w:ascii="Times New Roman" w:hAnsi="Times New Roman"/>
                <w:color w:val="000000" w:themeColor="text1"/>
                <w:spacing w:val="-4"/>
                <w:sz w:val="24"/>
                <w:vertAlign w:val="subscript"/>
                <w:lang w:val="en-US"/>
              </w:rPr>
              <w:t>QH</w:t>
            </w:r>
            <w:r w:rsidRPr="005A1A33">
              <w:rPr>
                <w:rFonts w:ascii="Times New Roman" w:hAnsi="Times New Roman"/>
                <w:color w:val="000000" w:themeColor="text1"/>
                <w:spacing w:val="-4"/>
                <w:sz w:val="24"/>
                <w:lang w:val="en-US"/>
              </w:rPr>
              <w:t>)</w:t>
            </w:r>
          </w:p>
        </w:tc>
      </w:tr>
      <w:tr w:rsidR="005A1A33" w:rsidRPr="005A1A33" w14:paraId="7C78CD0E" w14:textId="77777777" w:rsidTr="00D859BC">
        <w:tc>
          <w:tcPr>
            <w:tcW w:w="3119" w:type="dxa"/>
            <w:vMerge/>
            <w:tcBorders>
              <w:top w:val="nil"/>
              <w:left w:val="nil"/>
              <w:bottom w:val="nil"/>
              <w:right w:val="nil"/>
            </w:tcBorders>
          </w:tcPr>
          <w:p w14:paraId="29536AAB" w14:textId="77777777" w:rsidR="00C33E98" w:rsidRPr="005A1A33" w:rsidRDefault="00C33E98" w:rsidP="00650250">
            <w:pPr>
              <w:widowControl w:val="0"/>
              <w:spacing w:after="0" w:line="240" w:lineRule="auto"/>
              <w:ind w:firstLine="567"/>
              <w:jc w:val="center"/>
              <w:rPr>
                <w:rFonts w:ascii="Times New Roman" w:hAnsi="Times New Roman"/>
                <w:color w:val="000000" w:themeColor="text1"/>
                <w:sz w:val="24"/>
              </w:rPr>
            </w:pPr>
          </w:p>
        </w:tc>
        <w:tc>
          <w:tcPr>
            <w:tcW w:w="425" w:type="dxa"/>
            <w:vMerge/>
            <w:tcBorders>
              <w:left w:val="nil"/>
              <w:right w:val="nil"/>
            </w:tcBorders>
          </w:tcPr>
          <w:p w14:paraId="002FE603" w14:textId="77777777" w:rsidR="00C33E98" w:rsidRPr="005A1A33" w:rsidRDefault="00C33E98" w:rsidP="00650250">
            <w:pPr>
              <w:widowControl w:val="0"/>
              <w:spacing w:after="0" w:line="240" w:lineRule="auto"/>
              <w:ind w:firstLine="567"/>
              <w:jc w:val="center"/>
              <w:rPr>
                <w:rFonts w:ascii="Times New Roman" w:hAnsi="Times New Roman"/>
                <w:color w:val="000000" w:themeColor="text1"/>
                <w:sz w:val="24"/>
              </w:rPr>
            </w:pPr>
          </w:p>
        </w:tc>
        <w:tc>
          <w:tcPr>
            <w:tcW w:w="4820" w:type="dxa"/>
            <w:tcBorders>
              <w:top w:val="single" w:sz="4" w:space="0" w:color="auto"/>
              <w:left w:val="nil"/>
              <w:bottom w:val="nil"/>
            </w:tcBorders>
          </w:tcPr>
          <w:p w14:paraId="4897A3EE" w14:textId="77777777" w:rsidR="00C33E98" w:rsidRPr="005A1A33" w:rsidRDefault="00C33E98" w:rsidP="00650250">
            <w:pPr>
              <w:widowControl w:val="0"/>
              <w:spacing w:after="0" w:line="240" w:lineRule="auto"/>
              <w:ind w:firstLine="124"/>
              <w:jc w:val="center"/>
              <w:rPr>
                <w:rFonts w:ascii="Times New Roman" w:hAnsi="Times New Roman"/>
                <w:color w:val="000000" w:themeColor="text1"/>
                <w:sz w:val="24"/>
                <w:lang w:val="en-US"/>
              </w:rPr>
            </w:pPr>
            <w:r w:rsidRPr="005A1A33">
              <w:rPr>
                <w:rFonts w:ascii="Times New Roman" w:hAnsi="Times New Roman"/>
                <w:color w:val="000000" w:themeColor="text1"/>
                <w:sz w:val="24"/>
              </w:rPr>
              <w:t>Giá đất trong bảng giá đất</w:t>
            </w:r>
            <w:r w:rsidRPr="005A1A33">
              <w:rPr>
                <w:rFonts w:ascii="Times New Roman" w:hAnsi="Times New Roman"/>
                <w:color w:val="000000" w:themeColor="text1"/>
                <w:sz w:val="24"/>
                <w:lang w:val="en-US"/>
              </w:rPr>
              <w:t xml:space="preserve"> (G</w:t>
            </w:r>
            <w:r w:rsidRPr="005A1A33">
              <w:rPr>
                <w:rFonts w:ascii="Times New Roman" w:hAnsi="Times New Roman"/>
                <w:color w:val="000000" w:themeColor="text1"/>
                <w:sz w:val="24"/>
                <w:vertAlign w:val="subscript"/>
                <w:lang w:val="en-US"/>
              </w:rPr>
              <w:t>BG</w:t>
            </w:r>
            <w:r w:rsidRPr="005A1A33">
              <w:rPr>
                <w:rFonts w:ascii="Times New Roman" w:hAnsi="Times New Roman"/>
                <w:color w:val="000000" w:themeColor="text1"/>
                <w:sz w:val="24"/>
                <w:lang w:val="en-US"/>
              </w:rPr>
              <w:t>)</w:t>
            </w:r>
          </w:p>
        </w:tc>
      </w:tr>
    </w:tbl>
    <w:p w14:paraId="415F9A61"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Trong đó, </w:t>
      </w:r>
    </w:p>
    <w:p w14:paraId="0BB264AA" w14:textId="77777777" w:rsidR="00C33E98" w:rsidRPr="005A1A33" w:rsidRDefault="00C33E98" w:rsidP="00650250">
      <w:pPr>
        <w:widowControl w:val="0"/>
        <w:spacing w:after="0" w:line="240" w:lineRule="auto"/>
        <w:ind w:firstLine="567"/>
        <w:rPr>
          <w:rFonts w:ascii="Times New Roman" w:hAnsi="Times New Roman"/>
          <w:color w:val="000000" w:themeColor="text1"/>
          <w:spacing w:val="-8"/>
          <w:sz w:val="28"/>
          <w:szCs w:val="28"/>
          <w:lang w:val="en-US"/>
        </w:rPr>
      </w:pPr>
      <w:r w:rsidRPr="005A1A33">
        <w:rPr>
          <w:rFonts w:ascii="Times New Roman" w:hAnsi="Times New Roman"/>
          <w:color w:val="000000" w:themeColor="text1"/>
          <w:spacing w:val="-8"/>
          <w:sz w:val="28"/>
          <w:szCs w:val="28"/>
          <w:lang w:val="en-US"/>
        </w:rPr>
        <w:t>- G</w:t>
      </w:r>
      <w:r w:rsidRPr="005A1A33">
        <w:rPr>
          <w:rFonts w:ascii="Times New Roman" w:hAnsi="Times New Roman"/>
          <w:color w:val="000000" w:themeColor="text1"/>
          <w:spacing w:val="-8"/>
          <w:sz w:val="24"/>
          <w:vertAlign w:val="subscript"/>
          <w:lang w:val="en-US"/>
        </w:rPr>
        <w:t>QH</w:t>
      </w:r>
      <w:r w:rsidRPr="005A1A33">
        <w:rPr>
          <w:rFonts w:ascii="Times New Roman" w:hAnsi="Times New Roman"/>
          <w:color w:val="000000" w:themeColor="text1"/>
          <w:spacing w:val="-8"/>
          <w:sz w:val="24"/>
          <w:lang w:val="en-US"/>
        </w:rPr>
        <w:t xml:space="preserve"> </w:t>
      </w:r>
      <w:r w:rsidRPr="005A1A33">
        <w:rPr>
          <w:rFonts w:ascii="Times New Roman" w:hAnsi="Times New Roman"/>
          <w:color w:val="000000" w:themeColor="text1"/>
          <w:spacing w:val="-8"/>
          <w:sz w:val="28"/>
          <w:szCs w:val="28"/>
          <w:lang w:val="en-US"/>
        </w:rPr>
        <w:t>là giá đất xác định theo quy hoạch chi tiết xây dựng hoặc quy hoạch tổng mặt bằng của c</w:t>
      </w:r>
      <w:r w:rsidRPr="005A1A33">
        <w:rPr>
          <w:rFonts w:ascii="Times New Roman" w:hAnsi="Times New Roman" w:hint="eastAsia"/>
          <w:color w:val="000000" w:themeColor="text1"/>
          <w:spacing w:val="-8"/>
          <w:sz w:val="28"/>
          <w:szCs w:val="28"/>
          <w:lang w:val="en-US"/>
        </w:rPr>
        <w:t>ơ</w:t>
      </w:r>
      <w:r w:rsidRPr="005A1A33">
        <w:rPr>
          <w:rFonts w:ascii="Times New Roman" w:hAnsi="Times New Roman"/>
          <w:color w:val="000000" w:themeColor="text1"/>
          <w:spacing w:val="-8"/>
          <w:sz w:val="28"/>
          <w:szCs w:val="28"/>
          <w:lang w:val="en-US"/>
        </w:rPr>
        <w:t xml:space="preserve"> quan có thẩm quyền quyết </w:t>
      </w:r>
      <w:r w:rsidRPr="005A1A33">
        <w:rPr>
          <w:rFonts w:ascii="Times New Roman" w:hAnsi="Times New Roman" w:hint="eastAsia"/>
          <w:color w:val="000000" w:themeColor="text1"/>
          <w:spacing w:val="-8"/>
          <w:sz w:val="28"/>
          <w:szCs w:val="28"/>
          <w:lang w:val="en-US"/>
        </w:rPr>
        <w:t>đ</w:t>
      </w:r>
      <w:r w:rsidRPr="005A1A33">
        <w:rPr>
          <w:rFonts w:ascii="Times New Roman" w:hAnsi="Times New Roman"/>
          <w:color w:val="000000" w:themeColor="text1"/>
          <w:spacing w:val="-8"/>
          <w:sz w:val="28"/>
          <w:szCs w:val="28"/>
          <w:lang w:val="en-US"/>
        </w:rPr>
        <w:t xml:space="preserve">ịnh (trong đó có quy </w:t>
      </w:r>
      <w:r w:rsidRPr="005A1A33">
        <w:rPr>
          <w:rFonts w:ascii="Times New Roman" w:hAnsi="Times New Roman" w:hint="eastAsia"/>
          <w:color w:val="000000" w:themeColor="text1"/>
          <w:spacing w:val="-8"/>
          <w:sz w:val="28"/>
          <w:szCs w:val="28"/>
          <w:lang w:val="en-US"/>
        </w:rPr>
        <w:t>đ</w:t>
      </w:r>
      <w:r w:rsidRPr="005A1A33">
        <w:rPr>
          <w:rFonts w:ascii="Times New Roman" w:hAnsi="Times New Roman"/>
          <w:color w:val="000000" w:themeColor="text1"/>
          <w:spacing w:val="-8"/>
          <w:sz w:val="28"/>
          <w:szCs w:val="28"/>
          <w:lang w:val="en-US"/>
        </w:rPr>
        <w:t xml:space="preserve">ịnh về quy hoạch chuyển mục </w:t>
      </w:r>
      <w:r w:rsidRPr="005A1A33">
        <w:rPr>
          <w:rFonts w:ascii="Times New Roman" w:hAnsi="Times New Roman" w:hint="eastAsia"/>
          <w:color w:val="000000" w:themeColor="text1"/>
          <w:spacing w:val="-8"/>
          <w:sz w:val="28"/>
          <w:szCs w:val="28"/>
          <w:lang w:val="en-US"/>
        </w:rPr>
        <w:t>đí</w:t>
      </w:r>
      <w:r w:rsidRPr="005A1A33">
        <w:rPr>
          <w:rFonts w:ascii="Times New Roman" w:hAnsi="Times New Roman"/>
          <w:color w:val="000000" w:themeColor="text1"/>
          <w:spacing w:val="-8"/>
          <w:sz w:val="28"/>
          <w:szCs w:val="28"/>
          <w:lang w:val="en-US"/>
        </w:rPr>
        <w:t xml:space="preserve">ch sử dụng </w:t>
      </w:r>
      <w:r w:rsidRPr="005A1A33">
        <w:rPr>
          <w:rFonts w:ascii="Times New Roman" w:hAnsi="Times New Roman" w:hint="eastAsia"/>
          <w:color w:val="000000" w:themeColor="text1"/>
          <w:spacing w:val="-8"/>
          <w:sz w:val="28"/>
          <w:szCs w:val="28"/>
          <w:lang w:val="en-US"/>
        </w:rPr>
        <w:t>đ</w:t>
      </w:r>
      <w:r w:rsidRPr="005A1A33">
        <w:rPr>
          <w:rFonts w:ascii="Times New Roman" w:hAnsi="Times New Roman"/>
          <w:color w:val="000000" w:themeColor="text1"/>
          <w:spacing w:val="-8"/>
          <w:sz w:val="28"/>
          <w:szCs w:val="28"/>
          <w:lang w:val="en-US"/>
        </w:rPr>
        <w:t xml:space="preserve">ất, mật </w:t>
      </w:r>
      <w:r w:rsidRPr="005A1A33">
        <w:rPr>
          <w:rFonts w:ascii="Times New Roman" w:hAnsi="Times New Roman" w:hint="eastAsia"/>
          <w:color w:val="000000" w:themeColor="text1"/>
          <w:spacing w:val="-8"/>
          <w:sz w:val="28"/>
          <w:szCs w:val="28"/>
          <w:lang w:val="en-US"/>
        </w:rPr>
        <w:t>đ</w:t>
      </w:r>
      <w:r w:rsidRPr="005A1A33">
        <w:rPr>
          <w:rFonts w:ascii="Times New Roman" w:hAnsi="Times New Roman"/>
          <w:color w:val="000000" w:themeColor="text1"/>
          <w:spacing w:val="-8"/>
          <w:sz w:val="28"/>
          <w:szCs w:val="28"/>
          <w:lang w:val="en-US"/>
        </w:rPr>
        <w:t>ộ xây dựng, chiều cao công trình, hệ số sử dụng đất)</w:t>
      </w:r>
    </w:p>
    <w:p w14:paraId="55CC9709" w14:textId="4E15B01E"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G</w:t>
      </w:r>
      <w:r w:rsidRPr="005A1A33">
        <w:rPr>
          <w:rFonts w:ascii="Times New Roman" w:hAnsi="Times New Roman"/>
          <w:color w:val="000000" w:themeColor="text1"/>
          <w:sz w:val="28"/>
          <w:szCs w:val="28"/>
          <w:vertAlign w:val="subscript"/>
        </w:rPr>
        <w:t>BG</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Giá đất trong bảng giá đất</w:t>
      </w:r>
      <w:r w:rsidRPr="005A1A33">
        <w:rPr>
          <w:rFonts w:ascii="Times New Roman" w:hAnsi="Times New Roman"/>
          <w:color w:val="000000" w:themeColor="text1"/>
          <w:spacing w:val="-4"/>
          <w:sz w:val="28"/>
          <w:szCs w:val="28"/>
        </w:rPr>
        <w:t xml:space="preserve"> </w:t>
      </w:r>
      <w:r w:rsidRPr="005A1A33">
        <w:rPr>
          <w:rFonts w:ascii="Times New Roman" w:hAnsi="Times New Roman"/>
          <w:color w:val="000000" w:themeColor="text1"/>
          <w:sz w:val="28"/>
          <w:szCs w:val="28"/>
        </w:rPr>
        <w:t>là giá đất của mỗi loại đất theo từng vị trí, khu vực tương ứng được quy định trong bảng giá đất hiện hành.</w:t>
      </w:r>
    </w:p>
    <w:p w14:paraId="24CB26D6"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2. Căn cứ tình hình cụ thể tại địa phương, cơ quan có chức năng quản lý đất đai cấp tỉnh chủ trì, phối hợp với các cơ quan có liên quan xây dựng, sửa đổi, bổ sung hệ số điều chỉnh giá đất trình Ủy ban nhân dân cấp tỉnh quyết định. </w:t>
      </w:r>
    </w:p>
    <w:p w14:paraId="209DAF2B" w14:textId="77777777" w:rsidR="00C33E98" w:rsidRPr="005A1A33" w:rsidRDefault="00C33E98" w:rsidP="00650250">
      <w:pPr>
        <w:widowControl w:val="0"/>
        <w:numPr>
          <w:ilvl w:val="0"/>
          <w:numId w:val="8"/>
        </w:numPr>
        <w:spacing w:after="0" w:line="240" w:lineRule="auto"/>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 xml:space="preserve">Chuẩn bị xây dựng hệ số điều chỉnh giá đất </w:t>
      </w:r>
    </w:p>
    <w:p w14:paraId="5C55CCC7"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lastRenderedPageBreak/>
        <w:t>1. Cơ quan có chức năng quản lý đất đai cấp tỉnh lập dự án xây dựng hệ số điều chỉnh giá đất, trình cơ quan có chức năng tài chính thẩm định. Sau khi tiếp thu, hoàn thiện ý kiến thẩm định, cơ quan có chức năng quản lý đất đai cấp tỉnh trình Ủy ban nhân dân cấp tỉnh phê duyệt dự án xây dựng hệ số điều chỉnh giá đất.</w:t>
      </w:r>
    </w:p>
    <w:p w14:paraId="629DC50F"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2. Ủy ban nhân dân cấp tỉnh </w:t>
      </w:r>
      <w:r w:rsidRPr="005A1A33">
        <w:rPr>
          <w:rFonts w:ascii="Times New Roman" w:hAnsi="Times New Roman"/>
          <w:i/>
          <w:color w:val="000000" w:themeColor="text1"/>
          <w:sz w:val="28"/>
          <w:szCs w:val="28"/>
          <w:lang w:val="nl-NL"/>
        </w:rPr>
        <w:t>có văn bản giao nhiệm vụ để</w:t>
      </w:r>
      <w:r w:rsidRPr="005A1A33">
        <w:rPr>
          <w:rFonts w:ascii="Times New Roman" w:hAnsi="Times New Roman"/>
          <w:color w:val="000000" w:themeColor="text1"/>
          <w:sz w:val="28"/>
          <w:szCs w:val="28"/>
        </w:rPr>
        <w:t xml:space="preserve"> chỉ đạo các sở, ngành, Ủy ban nhân dân cấp xã, Ban quản lý khu công nghệ cao, khu kinh tế (nếu có) thực hiện xây dựng hệ số điều chỉnh giá đất.</w:t>
      </w:r>
    </w:p>
    <w:p w14:paraId="599DB753" w14:textId="625C0AA1" w:rsidR="00C33E98" w:rsidRPr="005A1A33" w:rsidRDefault="00C33E98" w:rsidP="00650250">
      <w:pPr>
        <w:widowControl w:val="0"/>
        <w:spacing w:after="0" w:line="240" w:lineRule="auto"/>
        <w:ind w:firstLine="567"/>
        <w:rPr>
          <w:rFonts w:ascii="Times New Roman" w:hAnsi="Times New Roman"/>
          <w:b/>
          <w:bCs/>
          <w:i/>
          <w:iCs/>
          <w:color w:val="000000" w:themeColor="text1"/>
          <w:sz w:val="28"/>
          <w:szCs w:val="28"/>
          <w:lang w:val="en-US"/>
        </w:rPr>
      </w:pPr>
      <w:r w:rsidRPr="005A1A33">
        <w:rPr>
          <w:rFonts w:ascii="Times New Roman" w:hAnsi="Times New Roman"/>
          <w:b/>
          <w:bCs/>
          <w:i/>
          <w:iCs/>
          <w:color w:val="000000" w:themeColor="text1"/>
          <w:sz w:val="28"/>
          <w:szCs w:val="28"/>
          <w:lang w:val="en-US"/>
        </w:rPr>
        <w:t xml:space="preserve">Phương án 1: </w:t>
      </w:r>
      <w:r w:rsidR="00DF65B4" w:rsidRPr="005A1A33">
        <w:rPr>
          <w:rFonts w:ascii="Times New Roman" w:hAnsi="Times New Roman"/>
          <w:b/>
          <w:bCs/>
          <w:i/>
          <w:iCs/>
          <w:color w:val="000000" w:themeColor="text1"/>
          <w:sz w:val="28"/>
          <w:szCs w:val="28"/>
          <w:lang w:val="en-US"/>
        </w:rPr>
        <w:t>(</w:t>
      </w:r>
      <w:r w:rsidRPr="005A1A33">
        <w:rPr>
          <w:rFonts w:ascii="Times New Roman" w:hAnsi="Times New Roman"/>
          <w:color w:val="000000" w:themeColor="text1"/>
          <w:sz w:val="28"/>
          <w:szCs w:val="28"/>
        </w:rPr>
        <w:t xml:space="preserve">Không quy định. Quy định nội dung này ở phần </w:t>
      </w:r>
      <w:r w:rsidRPr="005A1A33">
        <w:rPr>
          <w:rFonts w:ascii="Times New Roman" w:hAnsi="Times New Roman"/>
          <w:color w:val="000000" w:themeColor="text1"/>
          <w:sz w:val="28"/>
          <w:szCs w:val="28"/>
          <w:lang w:val="en-US"/>
        </w:rPr>
        <w:t>bảng</w:t>
      </w:r>
      <w:r w:rsidRPr="005A1A33">
        <w:rPr>
          <w:rFonts w:ascii="Times New Roman" w:hAnsi="Times New Roman"/>
          <w:color w:val="000000" w:themeColor="text1"/>
          <w:sz w:val="28"/>
          <w:szCs w:val="28"/>
        </w:rPr>
        <w:t xml:space="preserve"> giá đất</w:t>
      </w:r>
      <w:r w:rsidR="00DF65B4" w:rsidRPr="005A1A33">
        <w:rPr>
          <w:rFonts w:ascii="Times New Roman" w:hAnsi="Times New Roman"/>
          <w:color w:val="000000" w:themeColor="text1"/>
          <w:sz w:val="28"/>
          <w:szCs w:val="28"/>
          <w:lang w:val="en-US"/>
        </w:rPr>
        <w:t>)</w:t>
      </w:r>
    </w:p>
    <w:p w14:paraId="77F32B87" w14:textId="4C25369A" w:rsidR="00DF65B4" w:rsidRPr="005A1A33" w:rsidRDefault="00C33E98" w:rsidP="00650250">
      <w:pPr>
        <w:widowControl w:val="0"/>
        <w:spacing w:after="0" w:line="240" w:lineRule="auto"/>
        <w:ind w:firstLine="567"/>
        <w:rPr>
          <w:rFonts w:ascii="Times New Roman" w:hAnsi="Times New Roman"/>
          <w:i/>
          <w:iCs/>
          <w:color w:val="000000" w:themeColor="text1"/>
          <w:sz w:val="28"/>
          <w:szCs w:val="28"/>
          <w:lang w:val="en-US"/>
        </w:rPr>
      </w:pPr>
      <w:r w:rsidRPr="005A1A33">
        <w:rPr>
          <w:rFonts w:ascii="Times New Roman" w:hAnsi="Times New Roman"/>
          <w:b/>
          <w:bCs/>
          <w:i/>
          <w:iCs/>
          <w:color w:val="000000" w:themeColor="text1"/>
          <w:sz w:val="28"/>
          <w:szCs w:val="28"/>
        </w:rPr>
        <w:t>Phương án 2:</w:t>
      </w:r>
      <w:r w:rsidRPr="005A1A33">
        <w:rPr>
          <w:rFonts w:ascii="Times New Roman" w:hAnsi="Times New Roman"/>
          <w:i/>
          <w:iCs/>
          <w:color w:val="000000" w:themeColor="text1"/>
          <w:sz w:val="28"/>
          <w:szCs w:val="28"/>
        </w:rPr>
        <w:t xml:space="preserve"> </w:t>
      </w:r>
      <w:r w:rsidR="00DF65B4" w:rsidRPr="005A1A33">
        <w:rPr>
          <w:rFonts w:ascii="Times New Roman" w:hAnsi="Times New Roman"/>
          <w:i/>
          <w:iCs/>
          <w:color w:val="000000" w:themeColor="text1"/>
          <w:sz w:val="28"/>
          <w:szCs w:val="28"/>
          <w:lang w:val="en-US"/>
        </w:rPr>
        <w:t>(</w:t>
      </w:r>
      <w:r w:rsidR="00DF65B4" w:rsidRPr="005A1A33">
        <w:rPr>
          <w:rFonts w:ascii="Times New Roman" w:hAnsi="Times New Roman"/>
          <w:color w:val="000000" w:themeColor="text1"/>
          <w:sz w:val="28"/>
          <w:szCs w:val="28"/>
          <w:lang w:val="en-US"/>
        </w:rPr>
        <w:t>Bổ sung quy định</w:t>
      </w:r>
      <w:r w:rsidR="00DF65B4" w:rsidRPr="005A1A33">
        <w:rPr>
          <w:rFonts w:ascii="Times New Roman" w:hAnsi="Times New Roman"/>
          <w:i/>
          <w:iCs/>
          <w:color w:val="000000" w:themeColor="text1"/>
          <w:sz w:val="28"/>
          <w:szCs w:val="28"/>
          <w:lang w:val="en-US"/>
        </w:rPr>
        <w:t>)</w:t>
      </w:r>
    </w:p>
    <w:p w14:paraId="128ED40E" w14:textId="0B6D376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i/>
          <w:color w:val="000000" w:themeColor="text1"/>
          <w:sz w:val="28"/>
          <w:szCs w:val="28"/>
          <w:lang w:val="nl-NL"/>
        </w:rPr>
        <w:t>Trường hợp các khu vực đã công bố quy hoạch chuyển mục đích sử dụng đất hoặc có quy định về mật độ, chiều cao công trình, cơ quan quản lý quy hoạch, kiến trúc cấp tỉnh có trách nhiệm gửi thông tin quy hoạch, mật độ, chiều cao công trình để xây dựng hệ số điều chỉnh giá đất.</w:t>
      </w:r>
    </w:p>
    <w:p w14:paraId="0C69DBF4" w14:textId="49037B60"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Căn cứ vào điều kiện thực tế tại địa phương, cơ quan có chức năng quản lý đất đai cấp tỉnh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xây dựng hệ số điều chỉnh giá đất.</w:t>
      </w:r>
    </w:p>
    <w:p w14:paraId="5427E253" w14:textId="77777777" w:rsidR="00C33E98" w:rsidRPr="005A1A33" w:rsidRDefault="00C33E98" w:rsidP="00650250">
      <w:pPr>
        <w:widowControl w:val="0"/>
        <w:numPr>
          <w:ilvl w:val="0"/>
          <w:numId w:val="8"/>
        </w:numPr>
        <w:spacing w:after="0" w:line="240" w:lineRule="auto"/>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Trình tự, thủ tục xây dựng hệ số điều chỉnh giá đất</w:t>
      </w:r>
    </w:p>
    <w:p w14:paraId="19227D52"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Tổ chức thực hiện định giá đất tiến hành thu thập thông tin</w:t>
      </w:r>
    </w:p>
    <w:p w14:paraId="5B2E6D3B" w14:textId="3926C026"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a) Thu thập thông tin đầu vào theo quy định tại điểm a và b khoản 2 </w:t>
      </w:r>
      <w:r w:rsidRPr="005A1A33">
        <w:rPr>
          <w:rFonts w:ascii="Times New Roman" w:hAnsi="Times New Roman"/>
          <w:color w:val="000000" w:themeColor="text1"/>
          <w:sz w:val="28"/>
          <w:szCs w:val="28"/>
        </w:rPr>
        <w:fldChar w:fldCharType="begin"/>
      </w:r>
      <w:r w:rsidRPr="005A1A33">
        <w:rPr>
          <w:rFonts w:ascii="Times New Roman" w:hAnsi="Times New Roman"/>
          <w:color w:val="000000" w:themeColor="text1"/>
          <w:sz w:val="28"/>
          <w:szCs w:val="28"/>
        </w:rPr>
        <w:instrText xml:space="preserve"> REF _Ref207122355 \r \h  \* MERGEFORMAT </w:instrText>
      </w:r>
      <w:r w:rsidRPr="005A1A33">
        <w:rPr>
          <w:rFonts w:ascii="Times New Roman" w:hAnsi="Times New Roman"/>
          <w:color w:val="000000" w:themeColor="text1"/>
          <w:sz w:val="28"/>
          <w:szCs w:val="28"/>
        </w:rPr>
      </w:r>
      <w:r w:rsidRPr="005A1A33">
        <w:rPr>
          <w:rFonts w:ascii="Times New Roman" w:hAnsi="Times New Roman"/>
          <w:color w:val="000000" w:themeColor="text1"/>
          <w:sz w:val="28"/>
          <w:szCs w:val="28"/>
        </w:rPr>
        <w:fldChar w:fldCharType="separate"/>
      </w:r>
      <w:ins w:id="26" w:author="VUDATDAI" w:date="2025-12-17T08:53:00Z">
        <w:r w:rsidR="0052450F" w:rsidRPr="005A1A33">
          <w:rPr>
            <w:rFonts w:ascii="Times New Roman" w:hAnsi="Times New Roman"/>
            <w:b/>
            <w:bCs/>
            <w:color w:val="000000" w:themeColor="text1"/>
            <w:sz w:val="28"/>
            <w:szCs w:val="28"/>
            <w:lang w:val="en-US"/>
          </w:rPr>
          <w:t>Error! Reference source not found.</w:t>
        </w:r>
      </w:ins>
      <w:r w:rsidRPr="005A1A33">
        <w:rPr>
          <w:rFonts w:ascii="Times New Roman" w:hAnsi="Times New Roman"/>
          <w:color w:val="000000" w:themeColor="text1"/>
          <w:sz w:val="28"/>
          <w:szCs w:val="28"/>
        </w:rPr>
        <w:fldChar w:fldCharType="end"/>
      </w:r>
      <w:r w:rsidR="00DC207F" w:rsidRPr="005A1A33">
        <w:rPr>
          <w:rFonts w:ascii="Times New Roman" w:hAnsi="Times New Roman"/>
          <w:color w:val="000000" w:themeColor="text1"/>
          <w:sz w:val="28"/>
          <w:szCs w:val="28"/>
          <w:lang w:val="en-US"/>
        </w:rPr>
        <w:t xml:space="preserve">Điều 41 </w:t>
      </w:r>
      <w:r w:rsidRPr="005A1A33">
        <w:rPr>
          <w:rFonts w:ascii="Times New Roman" w:hAnsi="Times New Roman"/>
          <w:color w:val="000000" w:themeColor="text1"/>
          <w:sz w:val="28"/>
          <w:szCs w:val="28"/>
        </w:rPr>
        <w:t xml:space="preserve">của Nghị định này được hình thành trong thời gian 24 tháng tính từ thời điểm </w:t>
      </w:r>
      <w:r w:rsidRPr="005A1A33">
        <w:rPr>
          <w:rFonts w:ascii="Times New Roman" w:hAnsi="Times New Roman"/>
          <w:i/>
          <w:color w:val="000000" w:themeColor="text1"/>
          <w:sz w:val="28"/>
          <w:szCs w:val="28"/>
          <w:lang w:val="nl-NL"/>
        </w:rPr>
        <w:t xml:space="preserve">có văn bản giao nhiệm vụ để </w:t>
      </w:r>
      <w:r w:rsidRPr="005A1A33">
        <w:rPr>
          <w:rFonts w:ascii="Times New Roman" w:hAnsi="Times New Roman"/>
          <w:color w:val="000000" w:themeColor="text1"/>
          <w:sz w:val="28"/>
          <w:szCs w:val="28"/>
          <w:lang w:val="nl-NL"/>
        </w:rPr>
        <w:t>xây dựng hệ số điều chỉnh giá đất</w:t>
      </w:r>
      <w:r w:rsidRPr="005A1A33">
        <w:rPr>
          <w:rFonts w:ascii="Times New Roman" w:hAnsi="Times New Roman"/>
          <w:color w:val="000000" w:themeColor="text1"/>
          <w:sz w:val="28"/>
          <w:szCs w:val="28"/>
        </w:rPr>
        <w:t>. Trường hợp thông tin có cùng thời điểm phát sinh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1F21645A"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Thông tin về các khoản thu nhập, chi phí để xác định giá đất theo phương pháp thu nhập</w:t>
      </w:r>
      <w:r w:rsidRPr="005A1A33">
        <w:rPr>
          <w:rFonts w:ascii="Times New Roman" w:hAnsi="Times New Roman"/>
          <w:i/>
          <w:iCs/>
          <w:color w:val="000000" w:themeColor="text1"/>
          <w:sz w:val="28"/>
          <w:szCs w:val="28"/>
          <w:lang w:val="en-US"/>
        </w:rPr>
        <w:t>, thặng dư</w:t>
      </w:r>
      <w:r w:rsidRPr="005A1A33">
        <w:rPr>
          <w:rFonts w:ascii="Times New Roman" w:hAnsi="Times New Roman"/>
          <w:color w:val="000000" w:themeColor="text1"/>
          <w:sz w:val="28"/>
          <w:szCs w:val="28"/>
        </w:rPr>
        <w:t xml:space="preserve"> đối với trường hợp không đủ điều kiện áp dụng phương pháp so sánh nhưng xác định được các khoản thu nhập, chi phí từ việc sử dụng đất theo mục đích sử dụng đất (nếu có).</w:t>
      </w:r>
    </w:p>
    <w:p w14:paraId="5F138418"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Việc điều tra, khảo sát, thu thập thông tin quy định tại điểm b và điểm c khoản này thực hiện từ Mẫu số 03 đến Mẫu số 04 Phụ lục I ban hành kèm theo Nghị định này. Ngoài các nội dung điều tra, khảo sát quy định tại khoản này, Ủy ban nhân dân cấp tỉnh có thể bổ sung các thông tin khác vào phiếu điều tra để đáp ứng yêu cầu xây dựng hệ số điều chỉnh giá đất tại địa phương.</w:t>
      </w:r>
    </w:p>
    <w:p w14:paraId="0ABF7DCA"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Tổ chức thực hiện định giá đất tổng hợp, phân tích, xác định hệ số điều chỉnh giá đất</w:t>
      </w:r>
    </w:p>
    <w:p w14:paraId="6F496587"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a) Thống kê giá đất thu thập được theo từng vị trí đất, khu vực của từng loại </w:t>
      </w:r>
      <w:r w:rsidRPr="005A1A33">
        <w:rPr>
          <w:rFonts w:ascii="Times New Roman" w:hAnsi="Times New Roman"/>
          <w:color w:val="000000" w:themeColor="text1"/>
          <w:sz w:val="28"/>
          <w:szCs w:val="28"/>
        </w:rPr>
        <w:lastRenderedPageBreak/>
        <w:t xml:space="preserve">đất. Trường hợp giá đất thu thập theo từng vị trí đất, khu vực mà nhiều thửa đất có tính tương đồng nhất định về giá đất nếu có trường hợp giá đất quá cao hoặc quá thấp so với mặt bằng chung thì loại bỏ thông tin giá đất này. </w:t>
      </w:r>
    </w:p>
    <w:p w14:paraId="6DC8E041"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Xác định mức giá biến động tại từng vị trí, khu vực của từng loại đất. Mức giá biến động tại từng vị trí, khu vực của từng loại đất được xác định bằng bình quân số học mức giá của các thửa đất đã điều tra, khảo sát tại từng vị trí, khu vực của từng loại đất tại khoản 1 Điều này.</w:t>
      </w:r>
    </w:p>
    <w:p w14:paraId="4E501353"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c) </w:t>
      </w:r>
      <w:r w:rsidRPr="005A1A33">
        <w:rPr>
          <w:rFonts w:ascii="Times New Roman" w:hAnsi="Times New Roman"/>
          <w:color w:val="000000" w:themeColor="text1"/>
          <w:spacing w:val="-4"/>
          <w:sz w:val="28"/>
          <w:szCs w:val="28"/>
        </w:rPr>
        <w:t>Căn cứ m</w:t>
      </w:r>
      <w:r w:rsidRPr="005A1A33">
        <w:rPr>
          <w:rFonts w:ascii="Times New Roman" w:hAnsi="Times New Roman"/>
          <w:color w:val="000000" w:themeColor="text1"/>
          <w:sz w:val="28"/>
          <w:szCs w:val="28"/>
        </w:rPr>
        <w:t>ức giá biến động tại từng vị trí, khu vực của từng loại đất</w:t>
      </w:r>
      <w:r w:rsidRPr="005A1A33">
        <w:rPr>
          <w:rFonts w:ascii="Times New Roman" w:hAnsi="Times New Roman"/>
          <w:color w:val="000000" w:themeColor="text1"/>
          <w:sz w:val="28"/>
          <w:szCs w:val="28"/>
          <w:lang w:val="en-US"/>
        </w:rPr>
        <w:t>,</w:t>
      </w:r>
      <w:r w:rsidRPr="005A1A33">
        <w:rPr>
          <w:rFonts w:ascii="Times New Roman" w:hAnsi="Times New Roman"/>
          <w:color w:val="000000" w:themeColor="text1"/>
          <w:spacing w:val="-4"/>
          <w:sz w:val="28"/>
          <w:szCs w:val="28"/>
        </w:rPr>
        <w:t xml:space="preserve"> các yếu tố tự nhiên, kinh tế - xã hội, quản lý và sử dụng đất đai, quy hoạch xây dựng, đô thị và nông thôn và nhu cầu quản lý nhà nước về giá đất tại địa phương, đề xuất mức </w:t>
      </w:r>
      <w:r w:rsidRPr="005A1A33">
        <w:rPr>
          <w:rFonts w:ascii="Times New Roman" w:hAnsi="Times New Roman"/>
          <w:color w:val="000000" w:themeColor="text1"/>
          <w:sz w:val="28"/>
          <w:szCs w:val="28"/>
        </w:rPr>
        <w:t xml:space="preserve">giá đất xác định dựa trên </w:t>
      </w:r>
      <w:r w:rsidRPr="005A1A33">
        <w:rPr>
          <w:rFonts w:ascii="Times New Roman" w:hAnsi="Times New Roman"/>
          <w:color w:val="000000" w:themeColor="text1"/>
          <w:spacing w:val="-4"/>
          <w:sz w:val="28"/>
          <w:szCs w:val="28"/>
        </w:rPr>
        <w:t xml:space="preserve">thông tin về giá đất thị trường tại từng </w:t>
      </w:r>
      <w:r w:rsidRPr="005A1A33">
        <w:rPr>
          <w:rFonts w:ascii="Times New Roman" w:hAnsi="Times New Roman"/>
          <w:color w:val="000000" w:themeColor="text1"/>
          <w:sz w:val="28"/>
          <w:szCs w:val="28"/>
        </w:rPr>
        <w:t>vị trí, khu vực của từng loại đất.</w:t>
      </w:r>
    </w:p>
    <w:p w14:paraId="71023EC7" w14:textId="77777777" w:rsidR="00C33E98" w:rsidRPr="005A1A33" w:rsidRDefault="00C33E98"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Trường hợp phân khu vực theo dự án thì ngoài các căn cứ quy định tại khoản này, Ủy ban nhân dân cấp tỉnh căn cứ vào mức biến động về giá thị trường so với giá đất trong bảng giá đất của từng loại đất trong các dự án đầu tư cùng mục đích sử dụng đất chính để đề xuất mức giá đất xác định dựa trên thông tin về giá đất thị trường.</w:t>
      </w:r>
    </w:p>
    <w:p w14:paraId="7E2F3A25" w14:textId="764DC1A4"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d) Xác định hệ số điều chỉnh giá đất cho từng khu vực, vị trí của từng loại đất theo quy định tại khoản 1 </w:t>
      </w:r>
      <w:r w:rsidR="00DC207F" w:rsidRPr="005A1A33">
        <w:rPr>
          <w:rFonts w:ascii="Times New Roman" w:hAnsi="Times New Roman"/>
          <w:color w:val="000000" w:themeColor="text1"/>
          <w:sz w:val="28"/>
          <w:szCs w:val="28"/>
          <w:lang w:val="en-US"/>
        </w:rPr>
        <w:t xml:space="preserve">Điều 28 </w:t>
      </w:r>
      <w:r w:rsidRPr="005A1A33">
        <w:rPr>
          <w:rFonts w:ascii="Times New Roman" w:hAnsi="Times New Roman"/>
          <w:color w:val="000000" w:themeColor="text1"/>
          <w:sz w:val="28"/>
          <w:szCs w:val="28"/>
        </w:rPr>
        <w:t>và xây dựng dự thảo hệ số điều chỉnh giá đất và dự thảo Báo cáo thuyết minh xây dựng hệ số điều chỉnh giá đất, gửi đến cơ quan có chức năng quản lý đất đai cấp tỉnh.</w:t>
      </w:r>
    </w:p>
    <w:p w14:paraId="74D6A655" w14:textId="77777777" w:rsidR="00C33E98" w:rsidRPr="005A1A33" w:rsidRDefault="00C33E98" w:rsidP="00650250">
      <w:pPr>
        <w:widowControl w:val="0"/>
        <w:spacing w:after="0" w:line="340" w:lineRule="exact"/>
        <w:ind w:firstLine="567"/>
        <w:rPr>
          <w:rFonts w:ascii="Times New Roman" w:hAnsi="Times New Roman"/>
          <w:color w:val="000000" w:themeColor="text1"/>
          <w:spacing w:val="-2"/>
          <w:sz w:val="28"/>
          <w:szCs w:val="28"/>
        </w:rPr>
      </w:pPr>
      <w:r w:rsidRPr="005A1A33">
        <w:rPr>
          <w:rFonts w:ascii="Times New Roman" w:hAnsi="Times New Roman"/>
          <w:color w:val="000000" w:themeColor="text1"/>
          <w:spacing w:val="-2"/>
          <w:sz w:val="28"/>
          <w:szCs w:val="28"/>
        </w:rPr>
        <w:t>3. Cơ quan có chức năng quản lý đất đai cấp tỉnh có trách nhiệm xây dựng dự thảo Tờ trình về việc ban hành hệ số điều chỉnh giá đất; đăng hồ sơ lấy ý kiến đối với dự thảo hệ số điều chỉnh giá đất trên trang thông tin điện tử của Ủy ban nhân dân cấp tỉnh, Cơ quan có chức năng quản lý đất đai cấp tỉnh trong thời gian 10 ngày; lấy ý kiến bằng văn bản đối với dự thảo hệ số điều chỉnh giá đất của Ủy ban Mặt trận Tổ quốc Việt Nam cấp tỉnh, các tổ chức thành viên của Mặt trận, cơ quan thuế, tổ chức công chứng nhà nước, tổ chức tư vấn xác định giá đất</w:t>
      </w:r>
      <w:r w:rsidRPr="005A1A33">
        <w:rPr>
          <w:rFonts w:ascii="Times New Roman" w:hAnsi="Times New Roman"/>
          <w:color w:val="000000" w:themeColor="text1"/>
          <w:spacing w:val="-2"/>
          <w:sz w:val="28"/>
          <w:szCs w:val="28"/>
          <w:lang w:val="en-US"/>
        </w:rPr>
        <w:t xml:space="preserve"> </w:t>
      </w:r>
      <w:r w:rsidRPr="005A1A33">
        <w:rPr>
          <w:rFonts w:ascii="Times New Roman" w:hAnsi="Times New Roman"/>
          <w:i/>
          <w:iCs/>
          <w:color w:val="000000" w:themeColor="text1"/>
          <w:spacing w:val="-2"/>
          <w:sz w:val="28"/>
          <w:szCs w:val="28"/>
          <w:lang w:val="en-US"/>
        </w:rPr>
        <w:t>và các cơ quan, tổ chức khác (nếu cần thiết)</w:t>
      </w:r>
      <w:r w:rsidRPr="005A1A33">
        <w:rPr>
          <w:rFonts w:ascii="Times New Roman" w:hAnsi="Times New Roman"/>
          <w:color w:val="000000" w:themeColor="text1"/>
          <w:spacing w:val="-2"/>
          <w:sz w:val="28"/>
          <w:szCs w:val="28"/>
        </w:rPr>
        <w:t>; tiếp thu, hoàn thiện dự thảo Tờ trình về việc ban hành hệ số điều chỉnh giá đất; chỉ đạo tổ chức thực hiện định giá đất tiếp thu, giải trình ý kiến góp ý, hoàn thiện dự thảo hệ số điều chỉnh giá đất và Báo cáo thuyết minh xây dựng hệ số điều chỉnh giá đất; trình Hội đồng thẩm định bảng giá đất, thẩm định hệ số điều chỉnh giá đất hồ sơ trình thẩm định hệ số điều chỉnh giá đất.</w:t>
      </w:r>
    </w:p>
    <w:p w14:paraId="69B805AF"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3. Hội đồng thẩm định bảng giá đất, thẩm định hệ số điều chỉnh giá đất thực hiện thẩm định hệ số điều chỉnh giá đất và gửi văn bản thẩm định về cơ quan có chức năng quản lý đất đai cấp tỉnh. </w:t>
      </w:r>
    </w:p>
    <w:p w14:paraId="53BEFFB0" w14:textId="77777777" w:rsidR="00C33E98" w:rsidRPr="005A1A33" w:rsidRDefault="00C33E98" w:rsidP="00650250">
      <w:pPr>
        <w:widowControl w:val="0"/>
        <w:spacing w:after="0" w:line="340" w:lineRule="exact"/>
        <w:ind w:firstLine="567"/>
        <w:rPr>
          <w:rFonts w:ascii="Times New Roman" w:hAnsi="Times New Roman"/>
          <w:i/>
          <w:iCs/>
          <w:color w:val="000000" w:themeColor="text1"/>
          <w:spacing w:val="-4"/>
          <w:sz w:val="28"/>
          <w:szCs w:val="28"/>
          <w:lang w:val="pl-PL"/>
        </w:rPr>
      </w:pPr>
      <w:r w:rsidRPr="005A1A33">
        <w:rPr>
          <w:rFonts w:ascii="Times New Roman" w:hAnsi="Times New Roman"/>
          <w:color w:val="000000" w:themeColor="text1"/>
          <w:spacing w:val="-4"/>
          <w:sz w:val="28"/>
          <w:szCs w:val="28"/>
        </w:rPr>
        <w:t xml:space="preserve">a) </w:t>
      </w:r>
      <w:r w:rsidRPr="005A1A33">
        <w:rPr>
          <w:rFonts w:ascii="Times New Roman" w:hAnsi="Times New Roman"/>
          <w:color w:val="000000" w:themeColor="text1"/>
          <w:spacing w:val="-4"/>
          <w:sz w:val="28"/>
          <w:szCs w:val="28"/>
          <w:lang w:val="pl-PL"/>
        </w:rPr>
        <w:t xml:space="preserve">Nội dung thẩm định bao gồm </w:t>
      </w:r>
      <w:r w:rsidRPr="005A1A33">
        <w:rPr>
          <w:rFonts w:ascii="Times New Roman" w:hAnsi="Times New Roman"/>
          <w:i/>
          <w:iCs/>
          <w:color w:val="000000" w:themeColor="text1"/>
          <w:spacing w:val="-4"/>
          <w:sz w:val="28"/>
          <w:szCs w:val="28"/>
          <w:lang w:val="pl-PL"/>
        </w:rPr>
        <w:t xml:space="preserve">việc tuân thủ nguyên tắc, phương pháp định giá đất, trình tự, thủ tục định giá đất, kết quả thu thập thông tin, đánh giá </w:t>
      </w:r>
      <w:r w:rsidRPr="005A1A33">
        <w:rPr>
          <w:rFonts w:ascii="Times New Roman" w:hAnsi="Times New Roman"/>
          <w:color w:val="000000" w:themeColor="text1"/>
          <w:spacing w:val="-4"/>
          <w:sz w:val="28"/>
          <w:szCs w:val="28"/>
          <w:lang w:val="pl-PL"/>
        </w:rPr>
        <w:t>sự phù hợp của hệ số điều chỉnh giá đất với nhu cầu quản lý nhà nước về giá đất tại địa phương.</w:t>
      </w:r>
    </w:p>
    <w:p w14:paraId="6163D91A"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pl-PL"/>
        </w:rPr>
      </w:pPr>
      <w:r w:rsidRPr="005A1A33">
        <w:rPr>
          <w:rFonts w:ascii="Times New Roman" w:hAnsi="Times New Roman"/>
          <w:color w:val="000000" w:themeColor="text1"/>
          <w:sz w:val="28"/>
          <w:szCs w:val="28"/>
          <w:lang w:val="pl-PL"/>
        </w:rPr>
        <w:t>b) Hội đồng thẩm định bảng giá đất</w:t>
      </w:r>
      <w:r w:rsidRPr="005A1A33">
        <w:rPr>
          <w:rFonts w:ascii="Times New Roman" w:hAnsi="Times New Roman"/>
          <w:color w:val="000000" w:themeColor="text1"/>
          <w:sz w:val="28"/>
          <w:szCs w:val="28"/>
        </w:rPr>
        <w:t>, thẩm định hệ số điều chỉnh giá đất</w:t>
      </w:r>
      <w:r w:rsidRPr="005A1A33">
        <w:rPr>
          <w:rFonts w:ascii="Times New Roman" w:hAnsi="Times New Roman"/>
          <w:color w:val="000000" w:themeColor="text1"/>
          <w:sz w:val="28"/>
          <w:szCs w:val="28"/>
          <w:lang w:val="pl-PL"/>
        </w:rPr>
        <w:t xml:space="preserve"> chịu </w:t>
      </w:r>
      <w:r w:rsidRPr="005A1A33">
        <w:rPr>
          <w:rFonts w:ascii="Times New Roman" w:hAnsi="Times New Roman"/>
          <w:color w:val="000000" w:themeColor="text1"/>
          <w:sz w:val="28"/>
          <w:szCs w:val="28"/>
          <w:lang w:val="pl-PL"/>
        </w:rPr>
        <w:lastRenderedPageBreak/>
        <w:t>trách nhiệm về nội dung thẩm định quy định tại điểm a khoản này.</w:t>
      </w:r>
    </w:p>
    <w:p w14:paraId="4E8CB64D" w14:textId="77777777" w:rsidR="00C33E98" w:rsidRPr="005A1A33" w:rsidRDefault="00C33E98" w:rsidP="00650250">
      <w:pPr>
        <w:widowControl w:val="0"/>
        <w:spacing w:after="0" w:line="340" w:lineRule="exact"/>
        <w:ind w:firstLine="567"/>
        <w:rPr>
          <w:rFonts w:ascii="Times New Roman" w:hAnsi="Times New Roman"/>
          <w:color w:val="000000" w:themeColor="text1"/>
          <w:spacing w:val="-6"/>
          <w:sz w:val="28"/>
          <w:szCs w:val="28"/>
        </w:rPr>
      </w:pPr>
      <w:r w:rsidRPr="005A1A33">
        <w:rPr>
          <w:rFonts w:ascii="Times New Roman" w:hAnsi="Times New Roman"/>
          <w:color w:val="000000" w:themeColor="text1"/>
          <w:spacing w:val="-6"/>
          <w:sz w:val="28"/>
          <w:szCs w:val="28"/>
        </w:rPr>
        <w:t>4. Sở Nông nghiệp và Môi trường tổ chức thực hiện tiếp thu, giải trình, chỉnh sửa và hoàn thiện dự thảo hệ số điều chỉnh giá đất theo ý kiến của Hội đồng thẩm định bảng giá đất, thẩm định hệ số điều chỉnh giá đất; trình Ủy ban nhân dân cấp tỉnh.</w:t>
      </w:r>
    </w:p>
    <w:p w14:paraId="073A8B7B"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5. Ủy ban nhân dân cấp tỉnh quyết định hệ số điều chỉnh giá đất, công bố công khai và chỉ đạo cập nhật vào cơ sở dữ liệu quốc gia về đất đai.</w:t>
      </w:r>
    </w:p>
    <w:p w14:paraId="6C05A98D" w14:textId="3A1DB7FF" w:rsidR="00C33E98" w:rsidRPr="005A1A33" w:rsidRDefault="00C33E98" w:rsidP="00650250">
      <w:pPr>
        <w:widowControl w:val="0"/>
        <w:spacing w:after="0" w:line="340" w:lineRule="exact"/>
        <w:ind w:firstLine="567"/>
        <w:rPr>
          <w:rFonts w:ascii="Times New Roman" w:hAnsi="Times New Roman"/>
          <w:color w:val="000000" w:themeColor="text1"/>
          <w:spacing w:val="-2"/>
          <w:sz w:val="28"/>
          <w:szCs w:val="28"/>
          <w:lang w:val="en-US"/>
        </w:rPr>
      </w:pPr>
      <w:r w:rsidRPr="005A1A33">
        <w:rPr>
          <w:rFonts w:ascii="Times New Roman" w:hAnsi="Times New Roman"/>
          <w:color w:val="000000" w:themeColor="text1"/>
          <w:spacing w:val="-2"/>
          <w:sz w:val="28"/>
          <w:szCs w:val="28"/>
        </w:rPr>
        <w:t xml:space="preserve">Trường hợp hệ số điều chỉnh giá đất </w:t>
      </w:r>
      <w:r w:rsidRPr="005A1A33">
        <w:rPr>
          <w:rFonts w:ascii="Times New Roman" w:hAnsi="Times New Roman"/>
          <w:i/>
          <w:iCs/>
          <w:color w:val="000000" w:themeColor="text1"/>
          <w:spacing w:val="-2"/>
          <w:sz w:val="28"/>
          <w:szCs w:val="28"/>
          <w:lang w:val="en-US"/>
        </w:rPr>
        <w:t>vượt mức tối đa</w:t>
      </w:r>
      <w:r w:rsidRPr="005A1A33">
        <w:rPr>
          <w:rFonts w:ascii="Times New Roman" w:hAnsi="Times New Roman"/>
          <w:color w:val="000000" w:themeColor="text1"/>
          <w:spacing w:val="-2"/>
          <w:sz w:val="28"/>
          <w:szCs w:val="28"/>
        </w:rPr>
        <w:t>, Ủy ban nhân dân cấp tỉnh quyết định sửa đổi, bổ sung hệ số điều chỉnh giá đất đồng thời trình Hội đồng nhân dân cấp tỉnh xem xét việc sửa đổi, bổ sung bảng giá đất theo quy định tại</w:t>
      </w:r>
      <w:r w:rsidRPr="005A1A33">
        <w:rPr>
          <w:rFonts w:ascii="Times New Roman" w:hAnsi="Times New Roman"/>
          <w:color w:val="000000" w:themeColor="text1"/>
          <w:spacing w:val="-2"/>
          <w:sz w:val="28"/>
          <w:szCs w:val="28"/>
          <w:lang w:val="en-US"/>
        </w:rPr>
        <w:t xml:space="preserve"> </w:t>
      </w:r>
      <w:r w:rsidRPr="005A1A33">
        <w:rPr>
          <w:rFonts w:ascii="Times New Roman" w:hAnsi="Times New Roman"/>
          <w:i/>
          <w:iCs/>
          <w:color w:val="000000" w:themeColor="text1"/>
          <w:spacing w:val="-2"/>
          <w:sz w:val="28"/>
          <w:szCs w:val="28"/>
          <w:lang w:val="en-US"/>
        </w:rPr>
        <w:t xml:space="preserve">khoản </w:t>
      </w:r>
      <w:r w:rsidR="00DC207F" w:rsidRPr="005A1A33">
        <w:rPr>
          <w:rFonts w:ascii="Times New Roman" w:hAnsi="Times New Roman"/>
          <w:i/>
          <w:iCs/>
          <w:color w:val="000000" w:themeColor="text1"/>
          <w:spacing w:val="-2"/>
          <w:sz w:val="28"/>
          <w:szCs w:val="28"/>
          <w:lang w:val="en-US"/>
        </w:rPr>
        <w:t>3</w:t>
      </w:r>
      <w:r w:rsidRPr="005A1A33">
        <w:rPr>
          <w:rFonts w:ascii="Times New Roman" w:hAnsi="Times New Roman"/>
          <w:color w:val="000000" w:themeColor="text1"/>
          <w:spacing w:val="-2"/>
          <w:sz w:val="28"/>
          <w:szCs w:val="28"/>
        </w:rPr>
        <w:t xml:space="preserve"> </w:t>
      </w:r>
      <w:r w:rsidR="00DC207F" w:rsidRPr="005A1A33">
        <w:rPr>
          <w:rFonts w:ascii="Times New Roman" w:hAnsi="Times New Roman"/>
          <w:color w:val="000000" w:themeColor="text1"/>
          <w:spacing w:val="-2"/>
          <w:sz w:val="28"/>
          <w:szCs w:val="28"/>
          <w:lang w:val="en-US"/>
        </w:rPr>
        <w:t xml:space="preserve">Điều 22 </w:t>
      </w:r>
      <w:r w:rsidRPr="005A1A33">
        <w:rPr>
          <w:rFonts w:ascii="Times New Roman" w:hAnsi="Times New Roman"/>
          <w:color w:val="000000" w:themeColor="text1"/>
          <w:spacing w:val="-2"/>
          <w:sz w:val="28"/>
          <w:szCs w:val="28"/>
        </w:rPr>
        <w:t xml:space="preserve">Nghị định này. Sau khi Hội đồng nhân dân cấp tỉnh quyết định sửa đổi bảng giá đất, Ủy ban nhân dân cấp tỉnh phải rà soát </w:t>
      </w:r>
      <w:r w:rsidRPr="005A1A33">
        <w:rPr>
          <w:rFonts w:ascii="Times New Roman" w:hAnsi="Times New Roman"/>
          <w:i/>
          <w:iCs/>
          <w:color w:val="000000" w:themeColor="text1"/>
          <w:spacing w:val="-2"/>
          <w:sz w:val="28"/>
          <w:szCs w:val="28"/>
        </w:rPr>
        <w:t xml:space="preserve">để sửa đổi, bổ sung hệ số điều chỉnh giá đất theo trình tự, thủ tục quy định tại </w:t>
      </w:r>
      <w:r w:rsidR="00DC207F" w:rsidRPr="005A1A33">
        <w:rPr>
          <w:rFonts w:ascii="Times New Roman" w:hAnsi="Times New Roman"/>
          <w:i/>
          <w:iCs/>
          <w:color w:val="000000" w:themeColor="text1"/>
          <w:spacing w:val="-2"/>
          <w:sz w:val="28"/>
          <w:szCs w:val="28"/>
          <w:lang w:val="en-US"/>
        </w:rPr>
        <w:t>Điều 31</w:t>
      </w:r>
      <w:r w:rsidRPr="005A1A33">
        <w:rPr>
          <w:rFonts w:ascii="Times New Roman" w:hAnsi="Times New Roman"/>
          <w:i/>
          <w:iCs/>
          <w:color w:val="000000" w:themeColor="text1"/>
          <w:spacing w:val="-2"/>
          <w:sz w:val="28"/>
          <w:szCs w:val="28"/>
        </w:rPr>
        <w:fldChar w:fldCharType="begin"/>
      </w:r>
      <w:r w:rsidRPr="005A1A33">
        <w:rPr>
          <w:rFonts w:ascii="Times New Roman" w:hAnsi="Times New Roman"/>
          <w:i/>
          <w:iCs/>
          <w:color w:val="000000" w:themeColor="text1"/>
          <w:spacing w:val="-2"/>
          <w:sz w:val="28"/>
          <w:szCs w:val="28"/>
        </w:rPr>
        <w:instrText xml:space="preserve"> REF _Ref212540086 \r \h  \* MERGEFORMAT </w:instrText>
      </w:r>
      <w:r w:rsidRPr="005A1A33">
        <w:rPr>
          <w:rFonts w:ascii="Times New Roman" w:hAnsi="Times New Roman"/>
          <w:i/>
          <w:iCs/>
          <w:color w:val="000000" w:themeColor="text1"/>
          <w:spacing w:val="-2"/>
          <w:sz w:val="28"/>
          <w:szCs w:val="28"/>
        </w:rPr>
      </w:r>
      <w:r w:rsidRPr="005A1A33">
        <w:rPr>
          <w:rFonts w:ascii="Times New Roman" w:hAnsi="Times New Roman"/>
          <w:i/>
          <w:iCs/>
          <w:color w:val="000000" w:themeColor="text1"/>
          <w:spacing w:val="-2"/>
          <w:sz w:val="28"/>
          <w:szCs w:val="28"/>
        </w:rPr>
        <w:fldChar w:fldCharType="separate"/>
      </w:r>
      <w:ins w:id="27" w:author="VUDATDAI" w:date="2025-12-17T08:53:00Z">
        <w:r w:rsidR="0052450F" w:rsidRPr="005A1A33">
          <w:rPr>
            <w:rFonts w:ascii="Times New Roman" w:hAnsi="Times New Roman"/>
            <w:b/>
            <w:bCs/>
            <w:i/>
            <w:iCs/>
            <w:color w:val="000000" w:themeColor="text1"/>
            <w:spacing w:val="-2"/>
            <w:sz w:val="28"/>
            <w:szCs w:val="28"/>
            <w:lang w:val="en-US"/>
          </w:rPr>
          <w:t>Error! Reference source not found.</w:t>
        </w:r>
      </w:ins>
      <w:r w:rsidRPr="005A1A33">
        <w:rPr>
          <w:rFonts w:ascii="Times New Roman" w:hAnsi="Times New Roman"/>
          <w:i/>
          <w:iCs/>
          <w:color w:val="000000" w:themeColor="text1"/>
          <w:spacing w:val="-2"/>
          <w:sz w:val="28"/>
          <w:szCs w:val="28"/>
        </w:rPr>
        <w:fldChar w:fldCharType="end"/>
      </w:r>
      <w:r w:rsidRPr="005A1A33">
        <w:rPr>
          <w:rFonts w:ascii="Times New Roman" w:hAnsi="Times New Roman"/>
          <w:i/>
          <w:iCs/>
          <w:color w:val="000000" w:themeColor="text1"/>
          <w:spacing w:val="-2"/>
          <w:sz w:val="28"/>
          <w:szCs w:val="28"/>
        </w:rPr>
        <w:t xml:space="preserve"> Nghị định này cho phù hợp với bảng giá đất sửa đổi</w:t>
      </w:r>
      <w:r w:rsidRPr="005A1A33">
        <w:rPr>
          <w:rFonts w:ascii="Times New Roman" w:hAnsi="Times New Roman"/>
          <w:color w:val="000000" w:themeColor="text1"/>
          <w:spacing w:val="-2"/>
          <w:sz w:val="28"/>
          <w:szCs w:val="28"/>
        </w:rPr>
        <w:t>.</w:t>
      </w:r>
    </w:p>
    <w:p w14:paraId="3046651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6. Trong thời hạn không quá 15 ngày kể từ ngày quyết định ban hành hệ số điều chỉnh giá đất, Ủy ban nhân dân cấp tỉnh gửi kết quả về Bộ Nông nghiệp và Môi trường theo Mẫu số 19 của Phụ lục I ban hành kèm theo Nghị định này.</w:t>
      </w:r>
    </w:p>
    <w:p w14:paraId="17A0AEF9"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Trình tự, thủ tục sửa đổi, bổ sung hệ số điều chỉnh giá đất</w:t>
      </w:r>
    </w:p>
    <w:p w14:paraId="0A653FDB" w14:textId="48F4D1EE"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1. Khi sửa đổi, bổ sung hệ số điều chỉnh giá đất thì cơ quan có chức năng quản lý đất đai cấp tỉnh áp dụng một số hoặc toàn bộ trình tự quy định tại </w:t>
      </w:r>
      <w:r w:rsidR="00DC207F" w:rsidRPr="005A1A33">
        <w:rPr>
          <w:rFonts w:ascii="Times New Roman" w:hAnsi="Times New Roman"/>
          <w:color w:val="000000" w:themeColor="text1"/>
          <w:sz w:val="28"/>
          <w:szCs w:val="28"/>
          <w:lang w:val="en-US"/>
        </w:rPr>
        <w:t xml:space="preserve">Điều 29 </w:t>
      </w:r>
      <w:r w:rsidRPr="005A1A33">
        <w:rPr>
          <w:rFonts w:ascii="Times New Roman" w:hAnsi="Times New Roman"/>
          <w:color w:val="000000" w:themeColor="text1"/>
          <w:sz w:val="28"/>
          <w:szCs w:val="28"/>
        </w:rPr>
        <w:t>và</w:t>
      </w:r>
      <w:r w:rsidR="00DC207F" w:rsidRPr="005A1A33">
        <w:rPr>
          <w:rFonts w:ascii="Times New Roman" w:hAnsi="Times New Roman"/>
          <w:color w:val="000000" w:themeColor="text1"/>
          <w:sz w:val="28"/>
          <w:szCs w:val="28"/>
          <w:lang w:val="en-US"/>
        </w:rPr>
        <w:t xml:space="preserve"> Điều 30</w:t>
      </w:r>
      <w:r w:rsidRPr="005A1A33">
        <w:rPr>
          <w:rFonts w:ascii="Times New Roman" w:hAnsi="Times New Roman"/>
          <w:color w:val="000000" w:themeColor="text1"/>
          <w:sz w:val="28"/>
          <w:szCs w:val="28"/>
        </w:rPr>
        <w:t xml:space="preserve"> Nghị định này, trình Ủy ban nhân dân cấp tỉnh quyết định.</w:t>
      </w:r>
    </w:p>
    <w:p w14:paraId="694F6D4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Trong thời hạn không quá 15 ngày kể từ ngày quyết định sửa đổi, bổ sung hệ số điều chỉnh giá đất, Ủy ban nhân dân cấp tỉnh gửi kết quả về Bộ Nông nghiệp và Môi trường theo Mẫu số 19 của Phụ lục I ban hành kèm theo Nghị định này.</w:t>
      </w:r>
    </w:p>
    <w:p w14:paraId="272029E4" w14:textId="131DE40A" w:rsidR="00C33E98" w:rsidRPr="005A1A33" w:rsidRDefault="00C33E98" w:rsidP="00650250">
      <w:pPr>
        <w:widowControl w:val="0"/>
        <w:tabs>
          <w:tab w:val="left" w:pos="0"/>
        </w:tabs>
        <w:spacing w:before="240" w:after="0" w:line="240" w:lineRule="auto"/>
        <w:ind w:firstLine="0"/>
        <w:jc w:val="center"/>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t xml:space="preserve">Mục </w:t>
      </w:r>
      <w:r w:rsidR="00DF65B4" w:rsidRPr="005A1A33">
        <w:rPr>
          <w:rFonts w:ascii="Times New Roman" w:hAnsi="Times New Roman"/>
          <w:b/>
          <w:bCs/>
          <w:color w:val="000000" w:themeColor="text1"/>
          <w:sz w:val="28"/>
          <w:szCs w:val="28"/>
          <w:lang w:val="it-IT"/>
        </w:rPr>
        <w:t>2</w:t>
      </w:r>
    </w:p>
    <w:p w14:paraId="17F3D54A" w14:textId="77777777" w:rsidR="00C33E98" w:rsidRPr="005A1A33" w:rsidRDefault="00C33E98" w:rsidP="00650250">
      <w:pPr>
        <w:widowControl w:val="0"/>
        <w:tabs>
          <w:tab w:val="left" w:pos="0"/>
        </w:tabs>
        <w:spacing w:after="240" w:line="240" w:lineRule="auto"/>
        <w:ind w:firstLine="0"/>
        <w:jc w:val="center"/>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t>TƯ VẤN XÁC ĐỊNH GIÁ ĐẤT</w:t>
      </w:r>
    </w:p>
    <w:p w14:paraId="004A39F9" w14:textId="77777777" w:rsidR="00C33E98" w:rsidRPr="005A1A33" w:rsidRDefault="00C33E98" w:rsidP="00650250">
      <w:pPr>
        <w:widowControl w:val="0"/>
        <w:numPr>
          <w:ilvl w:val="0"/>
          <w:numId w:val="8"/>
        </w:numPr>
        <w:spacing w:after="0" w:line="240" w:lineRule="auto"/>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Điều kiện của cá nhân hành nghề tư vấn xác định giá đất</w:t>
      </w:r>
    </w:p>
    <w:p w14:paraId="3A9EC0E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Cá nhân được hành nghề tư vấn xác định giá đất trong tổ chức tư vấn xác định giá đất khi có đủ các điều kiện sau đây:</w:t>
      </w:r>
    </w:p>
    <w:p w14:paraId="775A2CC9"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Có bằng tốt nghiệp đại học trở lên thuộc các ngành hoặc chuyên ngành về quản lý đất đai, địa chính, bất động sản, thẩm định giá, kinh tế, tài chính, kế toán, kiểm toán, ngân hàng;</w:t>
      </w:r>
    </w:p>
    <w:p w14:paraId="59751A5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Có thời gian công tác thực tế theo ngành hoặc chuyên ngành đào tạo từ 24 tháng trở lên sau khi có bằng tốt nghiệp ngành hoặc chuyên ngành quy định tại điểm a khoản này tính đến ngày đăng ký danh sách định giá viên, thay đổi, bổ sung danh sách định giá viên;</w:t>
      </w:r>
    </w:p>
    <w:p w14:paraId="7C7FAD01"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c) Có Giấy chứng nhận đã hoàn thành khóa đào tạo, bồi dưỡng nghiệp vụ về giá đất do các cơ sở đào tạo, bồi dưỡng nghiệp vụ về giá đất quy định tại khoản 3 </w:t>
      </w:r>
      <w:r w:rsidRPr="005A1A33">
        <w:rPr>
          <w:rFonts w:ascii="Times New Roman" w:hAnsi="Times New Roman"/>
          <w:color w:val="000000" w:themeColor="text1"/>
          <w:sz w:val="28"/>
          <w:szCs w:val="28"/>
        </w:rPr>
        <w:lastRenderedPageBreak/>
        <w:t>Điều này.</w:t>
      </w:r>
    </w:p>
    <w:p w14:paraId="491CEACF"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Trường hợp cá nhân đã được cấp Thẻ thẩm định viên về giá theo quy định của pháp luật về giá thì không cần đáp ứng các điều kiện quy định tại các khoản 1 Điều này.</w:t>
      </w:r>
    </w:p>
    <w:p w14:paraId="7568F351"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3. Cơ sở đào tạo, bồi dưỡng nghiệp vụ về giá đất xây dựng kế hoạch đào tạo, bồi dưỡng nghiệp vụ về giá đất, phải đảm bảo đội ngũ giảng viên, giáo trình và tài liệu dự kiến giảng dạy, bộ câu hỏi thi sát hạch hoàn thành khóa đào tạo, bồi dưỡng nghiệp vụ về giá đất, tiến hành đánh giá quá trình tham gia đào tạo của người học, tổ chức sát hạch hoàn thành khóa đào tạo, bồi dưỡng nghiệp vụ về giá đất, cấp Giấy chứng nhận hoàn thành khóa đào tạo, bồi dưỡng nghiệp vụ về giá đất và thực hiện lưu trữ thông tin theo quy định.</w:t>
      </w:r>
    </w:p>
    <w:p w14:paraId="564B6EC0" w14:textId="2D1868E9" w:rsidR="00C33E98" w:rsidRPr="005A1A33" w:rsidRDefault="00C33E98" w:rsidP="00650250">
      <w:pPr>
        <w:widowControl w:val="0"/>
        <w:spacing w:before="240" w:after="0" w:line="240" w:lineRule="auto"/>
        <w:ind w:firstLine="0"/>
        <w:jc w:val="center"/>
        <w:outlineLvl w:val="0"/>
        <w:rPr>
          <w:rFonts w:ascii="Times New Roman" w:eastAsia="Arial Unicode MS" w:hAnsi="Times New Roman"/>
          <w:b/>
          <w:color w:val="000000" w:themeColor="text1"/>
          <w:sz w:val="28"/>
          <w:szCs w:val="28"/>
          <w:lang w:val="en-US"/>
        </w:rPr>
      </w:pPr>
      <w:r w:rsidRPr="005A1A33">
        <w:rPr>
          <w:rFonts w:ascii="Times New Roman" w:eastAsia="Arial Unicode MS" w:hAnsi="Times New Roman"/>
          <w:b/>
          <w:color w:val="000000" w:themeColor="text1"/>
          <w:sz w:val="28"/>
          <w:szCs w:val="28"/>
        </w:rPr>
        <w:t xml:space="preserve">Mục </w:t>
      </w:r>
      <w:r w:rsidR="00DF65B4" w:rsidRPr="005A1A33">
        <w:rPr>
          <w:rFonts w:ascii="Times New Roman" w:eastAsia="Arial Unicode MS" w:hAnsi="Times New Roman"/>
          <w:b/>
          <w:color w:val="000000" w:themeColor="text1"/>
          <w:sz w:val="28"/>
          <w:szCs w:val="28"/>
          <w:lang w:val="en-US"/>
        </w:rPr>
        <w:t>3</w:t>
      </w:r>
    </w:p>
    <w:p w14:paraId="26E48D33" w14:textId="77777777" w:rsidR="00C33E98" w:rsidRPr="005A1A33" w:rsidRDefault="00C33E98" w:rsidP="00650250">
      <w:pPr>
        <w:widowControl w:val="0"/>
        <w:spacing w:before="0" w:after="240" w:line="240" w:lineRule="auto"/>
        <w:ind w:firstLine="0"/>
        <w:jc w:val="center"/>
        <w:outlineLvl w:val="0"/>
        <w:rPr>
          <w:rFonts w:ascii="Times New Roman" w:eastAsia="Arial Unicode MS" w:hAnsi="Times New Roman"/>
          <w:b/>
          <w:color w:val="000000" w:themeColor="text1"/>
          <w:sz w:val="28"/>
          <w:szCs w:val="28"/>
          <w:lang w:val="en-US"/>
        </w:rPr>
      </w:pPr>
      <w:r w:rsidRPr="005A1A33">
        <w:rPr>
          <w:rFonts w:ascii="Times New Roman" w:eastAsia="Arial Unicode MS" w:hAnsi="Times New Roman"/>
          <w:b/>
          <w:color w:val="000000" w:themeColor="text1"/>
          <w:sz w:val="28"/>
          <w:szCs w:val="28"/>
          <w:lang w:val="en-US"/>
        </w:rPr>
        <w:t>GIÁ ĐẤT CỤ THỂ</w:t>
      </w:r>
    </w:p>
    <w:p w14:paraId="2909A203" w14:textId="77777777" w:rsidR="00C33E98" w:rsidRPr="005A1A33" w:rsidRDefault="00C33E98" w:rsidP="00650250">
      <w:pPr>
        <w:widowControl w:val="0"/>
        <w:numPr>
          <w:ilvl w:val="0"/>
          <w:numId w:val="8"/>
        </w:numPr>
        <w:spacing w:after="0" w:line="240" w:lineRule="auto"/>
        <w:ind w:left="0" w:firstLine="567"/>
        <w:outlineLvl w:val="0"/>
        <w:rPr>
          <w:rFonts w:ascii="Times New Roman" w:hAnsi="Times New Roman"/>
          <w:b/>
          <w:bCs/>
          <w:color w:val="000000" w:themeColor="text1"/>
          <w:spacing w:val="-4"/>
          <w:sz w:val="28"/>
          <w:szCs w:val="28"/>
          <w:lang w:eastAsia="x-none"/>
        </w:rPr>
      </w:pPr>
      <w:bookmarkStart w:id="28" w:name="_Ref215379396"/>
      <w:r w:rsidRPr="005A1A33">
        <w:rPr>
          <w:rFonts w:ascii="Times New Roman" w:hAnsi="Times New Roman"/>
          <w:b/>
          <w:bCs/>
          <w:color w:val="000000" w:themeColor="text1"/>
          <w:spacing w:val="-4"/>
          <w:sz w:val="28"/>
          <w:szCs w:val="28"/>
          <w:lang w:eastAsia="x-none"/>
        </w:rPr>
        <w:t xml:space="preserve">Các </w:t>
      </w:r>
      <w:r w:rsidRPr="005A1A33">
        <w:rPr>
          <w:rFonts w:ascii="Times New Roman" w:hAnsi="Times New Roman"/>
          <w:b/>
          <w:bCs/>
          <w:color w:val="000000" w:themeColor="text1"/>
          <w:sz w:val="28"/>
          <w:szCs w:val="28"/>
          <w:lang w:eastAsia="x-none"/>
        </w:rPr>
        <w:t>trường</w:t>
      </w:r>
      <w:r w:rsidRPr="005A1A33">
        <w:rPr>
          <w:rFonts w:ascii="Times New Roman" w:hAnsi="Times New Roman"/>
          <w:b/>
          <w:bCs/>
          <w:color w:val="000000" w:themeColor="text1"/>
          <w:spacing w:val="-4"/>
          <w:sz w:val="28"/>
          <w:szCs w:val="28"/>
          <w:lang w:eastAsia="x-none"/>
        </w:rPr>
        <w:t xml:space="preserve"> hợp áp dụng </w:t>
      </w:r>
      <w:r w:rsidRPr="005A1A33">
        <w:rPr>
          <w:rFonts w:ascii="Times New Roman" w:hAnsi="Times New Roman"/>
          <w:b/>
          <w:bCs/>
          <w:color w:val="000000" w:themeColor="text1"/>
          <w:spacing w:val="-4"/>
          <w:sz w:val="28"/>
          <w:szCs w:val="28"/>
          <w:lang w:val="en-US" w:eastAsia="x-none"/>
        </w:rPr>
        <w:t>giá đất cụ thể</w:t>
      </w:r>
      <w:bookmarkEnd w:id="28"/>
    </w:p>
    <w:p w14:paraId="719927AD" w14:textId="77777777" w:rsidR="00C33E98" w:rsidRPr="005A1A33" w:rsidRDefault="00C33E98" w:rsidP="00650250">
      <w:pPr>
        <w:widowControl w:val="0"/>
        <w:spacing w:after="0" w:line="340" w:lineRule="exact"/>
        <w:ind w:firstLine="567"/>
        <w:rPr>
          <w:rFonts w:ascii="Times New Roman" w:hAnsi="Times New Roman"/>
          <w:bCs/>
          <w:i/>
          <w:iCs/>
          <w:color w:val="000000" w:themeColor="text1"/>
          <w:sz w:val="28"/>
          <w:szCs w:val="28"/>
          <w:lang w:val="nl-NL"/>
        </w:rPr>
      </w:pPr>
      <w:r w:rsidRPr="005A1A33">
        <w:rPr>
          <w:rFonts w:ascii="Times New Roman" w:hAnsi="Times New Roman"/>
          <w:bCs/>
          <w:i/>
          <w:iCs/>
          <w:color w:val="000000" w:themeColor="text1"/>
          <w:sz w:val="28"/>
          <w:szCs w:val="28"/>
          <w:lang w:val="nl-NL"/>
        </w:rPr>
        <w:t>1. Tính tiền sử dụng đất, tiền thuê đất khi Nhà nước giao đất, cho thuê đất để thực hiện dự án đầu tư lấn biển hoặc dự án đầu tư có hạng mục lấn biển.</w:t>
      </w:r>
    </w:p>
    <w:p w14:paraId="1B9408D8" w14:textId="25552802" w:rsidR="00C33E98" w:rsidRPr="005A1A33" w:rsidRDefault="00C33E98" w:rsidP="00650250">
      <w:pPr>
        <w:widowControl w:val="0"/>
        <w:spacing w:after="0" w:line="340" w:lineRule="exact"/>
        <w:ind w:firstLine="567"/>
        <w:rPr>
          <w:rFonts w:ascii="Times New Roman" w:hAnsi="Times New Roman"/>
          <w:bCs/>
          <w:i/>
          <w:iCs/>
          <w:color w:val="000000" w:themeColor="text1"/>
          <w:sz w:val="28"/>
          <w:szCs w:val="28"/>
          <w:lang w:val="nl-NL"/>
        </w:rPr>
      </w:pPr>
      <w:r w:rsidRPr="005A1A33">
        <w:rPr>
          <w:rFonts w:ascii="Times New Roman" w:hAnsi="Times New Roman"/>
          <w:bCs/>
          <w:i/>
          <w:iCs/>
          <w:color w:val="000000" w:themeColor="text1"/>
          <w:sz w:val="28"/>
          <w:szCs w:val="28"/>
          <w:lang w:val="nl-NL"/>
        </w:rPr>
        <w:t xml:space="preserve">2. Các trường hợp áp dụng giá đất cụ thể quy định tại khoản 4, 5 và 6 Điều 7 Nghị quyết số </w:t>
      </w:r>
      <w:r w:rsidR="00AA1A5F" w:rsidRPr="005A1A33">
        <w:rPr>
          <w:rFonts w:ascii="Times New Roman" w:hAnsi="Times New Roman"/>
          <w:bCs/>
          <w:i/>
          <w:iCs/>
          <w:color w:val="000000" w:themeColor="text1"/>
          <w:sz w:val="28"/>
          <w:szCs w:val="28"/>
          <w:lang w:val="nl-NL"/>
        </w:rPr>
        <w:t>254/2025/QH15.</w:t>
      </w:r>
    </w:p>
    <w:p w14:paraId="1923F6A6" w14:textId="77777777" w:rsidR="00C33E98" w:rsidRPr="005A1A33" w:rsidRDefault="00C33E98" w:rsidP="00650250">
      <w:pPr>
        <w:widowControl w:val="0"/>
        <w:spacing w:after="0" w:line="340" w:lineRule="exact"/>
        <w:ind w:firstLine="567"/>
        <w:rPr>
          <w:rFonts w:ascii="Times New Roman Italic" w:hAnsi="Times New Roman Italic"/>
          <w:bCs/>
          <w:i/>
          <w:iCs/>
          <w:color w:val="000000" w:themeColor="text1"/>
          <w:spacing w:val="-4"/>
          <w:sz w:val="28"/>
          <w:szCs w:val="28"/>
          <w:lang w:val="nl-NL"/>
        </w:rPr>
      </w:pPr>
      <w:r w:rsidRPr="005A1A33">
        <w:rPr>
          <w:rFonts w:ascii="Times New Roman Italic" w:hAnsi="Times New Roman Italic"/>
          <w:bCs/>
          <w:i/>
          <w:iCs/>
          <w:color w:val="000000" w:themeColor="text1"/>
          <w:spacing w:val="-4"/>
          <w:sz w:val="28"/>
          <w:szCs w:val="28"/>
          <w:lang w:val="nl-NL"/>
        </w:rPr>
        <w:t>3. Dự án nhiều mục đích, dự án có yếu tố đặc thù mà không xác định được theo bảng giá đất và hệ số điều chỉnh giá đất do Hội đồng nhân dân cấp tỉnh quy định.</w:t>
      </w:r>
    </w:p>
    <w:p w14:paraId="13BA1047"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color w:val="000000" w:themeColor="text1"/>
          <w:sz w:val="28"/>
          <w:szCs w:val="28"/>
        </w:rPr>
      </w:pPr>
      <w:r w:rsidRPr="005A1A33">
        <w:rPr>
          <w:rFonts w:ascii="Times New Roman" w:hAnsi="Times New Roman"/>
          <w:b/>
          <w:color w:val="000000" w:themeColor="text1"/>
          <w:sz w:val="28"/>
          <w:szCs w:val="28"/>
        </w:rPr>
        <w:t>Căn cứ định giá đất cụ thể</w:t>
      </w:r>
    </w:p>
    <w:p w14:paraId="640F42B1" w14:textId="3DCF81C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1. Việc định giá đất cụ thể phải thực hiện theo quy định tại </w:t>
      </w:r>
      <w:bookmarkStart w:id="29" w:name="dc_25"/>
      <w:r w:rsidRPr="005A1A33">
        <w:rPr>
          <w:rFonts w:ascii="Times New Roman" w:hAnsi="Times New Roman"/>
          <w:color w:val="000000" w:themeColor="text1"/>
          <w:sz w:val="28"/>
          <w:szCs w:val="28"/>
        </w:rPr>
        <w:t>Điều 158 Luật Đất đai</w:t>
      </w:r>
      <w:bookmarkEnd w:id="29"/>
      <w:r w:rsidRPr="005A1A33">
        <w:rPr>
          <w:rFonts w:ascii="Times New Roman" w:hAnsi="Times New Roman"/>
          <w:color w:val="000000" w:themeColor="text1"/>
          <w:sz w:val="28"/>
          <w:szCs w:val="28"/>
        </w:rPr>
        <w:t xml:space="preserve"> và </w:t>
      </w:r>
      <w:r w:rsidRPr="005A1A33">
        <w:rPr>
          <w:rFonts w:ascii="Times New Roman" w:hAnsi="Times New Roman"/>
          <w:i/>
          <w:iCs/>
          <w:color w:val="000000" w:themeColor="text1"/>
          <w:sz w:val="28"/>
          <w:szCs w:val="28"/>
        </w:rPr>
        <w:t xml:space="preserve">các </w:t>
      </w:r>
      <w:bookmarkStart w:id="30" w:name="tc_23"/>
      <w:r w:rsidR="00DC207F" w:rsidRPr="005A1A33">
        <w:rPr>
          <w:rFonts w:ascii="Times New Roman" w:hAnsi="Times New Roman"/>
          <w:i/>
          <w:iCs/>
          <w:color w:val="000000" w:themeColor="text1"/>
          <w:sz w:val="28"/>
          <w:szCs w:val="28"/>
          <w:lang w:val="en-US"/>
        </w:rPr>
        <w:t>Đ</w:t>
      </w:r>
      <w:r w:rsidRPr="005A1A33">
        <w:rPr>
          <w:rFonts w:ascii="Times New Roman" w:hAnsi="Times New Roman"/>
          <w:i/>
          <w:iCs/>
          <w:color w:val="000000" w:themeColor="text1"/>
          <w:sz w:val="28"/>
          <w:szCs w:val="28"/>
        </w:rPr>
        <w:t xml:space="preserve">iều </w:t>
      </w:r>
      <w:r w:rsidR="00DC207F" w:rsidRPr="005A1A33">
        <w:rPr>
          <w:rFonts w:ascii="Times New Roman" w:hAnsi="Times New Roman"/>
          <w:i/>
          <w:iCs/>
          <w:color w:val="000000" w:themeColor="text1"/>
          <w:sz w:val="28"/>
          <w:szCs w:val="28"/>
          <w:lang w:val="en-US"/>
        </w:rPr>
        <w:t>40</w:t>
      </w:r>
      <w:r w:rsidRPr="005A1A33">
        <w:rPr>
          <w:rFonts w:ascii="Times New Roman" w:hAnsi="Times New Roman"/>
          <w:i/>
          <w:iCs/>
          <w:color w:val="000000" w:themeColor="text1"/>
          <w:sz w:val="28"/>
          <w:szCs w:val="28"/>
        </w:rPr>
        <w:t xml:space="preserve">, </w:t>
      </w:r>
      <w:r w:rsidRPr="005A1A33">
        <w:rPr>
          <w:rFonts w:ascii="Times New Roman" w:hAnsi="Times New Roman"/>
          <w:i/>
          <w:iCs/>
          <w:color w:val="000000" w:themeColor="text1"/>
          <w:sz w:val="28"/>
          <w:szCs w:val="28"/>
          <w:lang w:val="en-US"/>
        </w:rPr>
        <w:t>4</w:t>
      </w:r>
      <w:r w:rsidR="00DC207F" w:rsidRPr="005A1A33">
        <w:rPr>
          <w:rFonts w:ascii="Times New Roman" w:hAnsi="Times New Roman"/>
          <w:i/>
          <w:iCs/>
          <w:color w:val="000000" w:themeColor="text1"/>
          <w:sz w:val="28"/>
          <w:szCs w:val="28"/>
          <w:lang w:val="en-US"/>
        </w:rPr>
        <w:t>1</w:t>
      </w:r>
      <w:r w:rsidRPr="005A1A33">
        <w:rPr>
          <w:rFonts w:ascii="Times New Roman" w:hAnsi="Times New Roman"/>
          <w:i/>
          <w:iCs/>
          <w:color w:val="000000" w:themeColor="text1"/>
          <w:sz w:val="28"/>
          <w:szCs w:val="28"/>
        </w:rPr>
        <w:t xml:space="preserve">, </w:t>
      </w:r>
      <w:r w:rsidRPr="005A1A33">
        <w:rPr>
          <w:rFonts w:ascii="Times New Roman" w:hAnsi="Times New Roman"/>
          <w:i/>
          <w:iCs/>
          <w:color w:val="000000" w:themeColor="text1"/>
          <w:sz w:val="28"/>
          <w:szCs w:val="28"/>
          <w:lang w:val="en-US"/>
        </w:rPr>
        <w:t>4</w:t>
      </w:r>
      <w:r w:rsidR="00DC207F" w:rsidRPr="005A1A33">
        <w:rPr>
          <w:rFonts w:ascii="Times New Roman" w:hAnsi="Times New Roman"/>
          <w:i/>
          <w:iCs/>
          <w:color w:val="000000" w:themeColor="text1"/>
          <w:sz w:val="28"/>
          <w:szCs w:val="28"/>
          <w:lang w:val="en-US"/>
        </w:rPr>
        <w:t>2, 43</w:t>
      </w:r>
      <w:r w:rsidRPr="005A1A33">
        <w:rPr>
          <w:rFonts w:ascii="Times New Roman" w:hAnsi="Times New Roman"/>
          <w:i/>
          <w:iCs/>
          <w:color w:val="000000" w:themeColor="text1"/>
          <w:sz w:val="28"/>
          <w:szCs w:val="28"/>
          <w:lang w:val="en-US"/>
        </w:rPr>
        <w:t xml:space="preserve"> và Điều</w:t>
      </w:r>
      <w:r w:rsidRPr="005A1A33">
        <w:rPr>
          <w:rFonts w:ascii="Times New Roman" w:hAnsi="Times New Roman"/>
          <w:i/>
          <w:iCs/>
          <w:color w:val="000000" w:themeColor="text1"/>
          <w:sz w:val="28"/>
          <w:szCs w:val="28"/>
        </w:rPr>
        <w:t xml:space="preserve"> </w:t>
      </w:r>
      <w:r w:rsidR="00DC207F" w:rsidRPr="005A1A33">
        <w:rPr>
          <w:rFonts w:ascii="Times New Roman" w:hAnsi="Times New Roman"/>
          <w:i/>
          <w:iCs/>
          <w:color w:val="000000" w:themeColor="text1"/>
          <w:sz w:val="28"/>
          <w:szCs w:val="28"/>
          <w:lang w:val="en-US"/>
        </w:rPr>
        <w:t>44</w:t>
      </w:r>
      <w:r w:rsidRPr="005A1A33">
        <w:rPr>
          <w:rFonts w:ascii="Times New Roman" w:hAnsi="Times New Roman"/>
          <w:color w:val="000000" w:themeColor="text1"/>
          <w:sz w:val="28"/>
          <w:szCs w:val="28"/>
        </w:rPr>
        <w:t xml:space="preserve"> của Nghị định này</w:t>
      </w:r>
      <w:bookmarkEnd w:id="30"/>
      <w:r w:rsidRPr="005A1A33">
        <w:rPr>
          <w:rFonts w:ascii="Times New Roman" w:hAnsi="Times New Roman"/>
          <w:color w:val="000000" w:themeColor="text1"/>
          <w:sz w:val="28"/>
          <w:szCs w:val="28"/>
        </w:rPr>
        <w:t>; kết quả tổng hợp, phân tích thông tin về giá đất thị trường; các yếu tố ảnh hưởng đến giá đất.</w:t>
      </w:r>
    </w:p>
    <w:p w14:paraId="387E6468"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2. Giá đất cụ thể được xác định theo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mục đích sử dụng đất, diện tích đất được xác định trong hồ sơ giao đất, cho thuê đất, công nhận quyền sử dụng đất, cho phép chuyển mục đích sử dụng đất, gia hạn sử dụng đất, điều chỉnh </w:t>
      </w:r>
      <w:r w:rsidRPr="005A1A33">
        <w:rPr>
          <w:rFonts w:ascii="Times New Roman" w:hAnsi="Times New Roman"/>
          <w:color w:val="000000" w:themeColor="text1"/>
          <w:sz w:val="28"/>
          <w:szCs w:val="28"/>
          <w:lang w:val="en-US"/>
        </w:rPr>
        <w:t>thời</w:t>
      </w:r>
      <w:r w:rsidRPr="005A1A33">
        <w:rPr>
          <w:rFonts w:ascii="Times New Roman" w:hAnsi="Times New Roman"/>
          <w:color w:val="000000" w:themeColor="text1"/>
          <w:sz w:val="28"/>
          <w:szCs w:val="28"/>
        </w:rPr>
        <w:t xml:space="preserve"> hạn sử dụng đất, điều chỉnh quy hoạch chi tiết, cho phép chuyển hình thức sử dụng đất, cổ phần hóa doanh nghiệp nhà nước, phương án đấu giá quyền sử dụng đất, thông báo thu hồi đất, kết quả điều tra, khảo sát, đo đạc, kiểm đếm.</w:t>
      </w:r>
    </w:p>
    <w:p w14:paraId="63DEB708"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color w:val="000000" w:themeColor="text1"/>
          <w:sz w:val="28"/>
          <w:szCs w:val="28"/>
        </w:rPr>
      </w:pPr>
      <w:bookmarkStart w:id="31" w:name="dieu_31"/>
      <w:r w:rsidRPr="005A1A33">
        <w:rPr>
          <w:rFonts w:ascii="Times New Roman" w:hAnsi="Times New Roman"/>
          <w:b/>
          <w:color w:val="000000" w:themeColor="text1"/>
          <w:sz w:val="28"/>
          <w:szCs w:val="28"/>
        </w:rPr>
        <w:t>Chuẩn bị hồ sơ định giá đất cụ thể và lựa chọn tổ chức thực hiện định giá đất</w:t>
      </w:r>
      <w:bookmarkEnd w:id="31"/>
    </w:p>
    <w:p w14:paraId="72209228"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Cơ quan có chức năng quản lý đất đai có trách nhiệm chuẩn bị hồ sơ định giá đất cụ thể. Hồ sơ định giá đất cụ thể gồm:</w:t>
      </w:r>
    </w:p>
    <w:p w14:paraId="66940A1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Mục đích định giá đất, thời gian thực hiện và dự toán kinh phí;</w:t>
      </w:r>
    </w:p>
    <w:p w14:paraId="5853A3B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b) Quyết định giao đất, cho thuê đất, cho phép chuyển mục đích sử dụng đất, công nhận quyền sử dụng đất, cho phép chuyển hình thức thuê đất trả tiền hàng </w:t>
      </w:r>
      <w:r w:rsidRPr="005A1A33">
        <w:rPr>
          <w:rFonts w:ascii="Times New Roman" w:hAnsi="Times New Roman"/>
          <w:color w:val="000000" w:themeColor="text1"/>
          <w:sz w:val="28"/>
          <w:szCs w:val="28"/>
        </w:rPr>
        <w:lastRenderedPageBreak/>
        <w:t>năm sang thuê đất trả tiền một lần cho cả thời gian thuê, gia hạn sử dụng đất, điều chỉnh thời hạn sử dụng đất, điều chỉnh quy hoạch chi tiết xây dựng, thu hồi đất;</w:t>
      </w:r>
    </w:p>
    <w:p w14:paraId="1BBC8663"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Các văn bản pháp lý khác liên quan đến thửa đất cần định giá.</w:t>
      </w:r>
    </w:p>
    <w:p w14:paraId="2A7C54D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bookmarkStart w:id="32" w:name="khoan_2_31"/>
      <w:r w:rsidRPr="005A1A33">
        <w:rPr>
          <w:rFonts w:ascii="Times New Roman" w:hAnsi="Times New Roman"/>
          <w:color w:val="000000" w:themeColor="text1"/>
          <w:sz w:val="28"/>
          <w:szCs w:val="28"/>
        </w:rPr>
        <w:t xml:space="preserve">2. Căn cứ hồ sơ định giá đất cụ thể và điều kiện thực tế tại địa phương, cơ quan có chức năng quản lý đất đai cấp tỉnh, cơ quan có chức năng quản lý đất đai cấp xã quyết định đặt hàng, giao nhiệm vụ cho đơn vị sự nghiệp công lập đủ điều kiện hoạt động tư vấn xác định giá đất hoặc lựa chọn tổ chức tư vấn xác định giá đất theo quy định </w:t>
      </w:r>
      <w:bookmarkStart w:id="33" w:name="tc_24"/>
      <w:bookmarkEnd w:id="32"/>
      <w:r w:rsidRPr="005A1A33">
        <w:rPr>
          <w:rFonts w:ascii="Times New Roman" w:hAnsi="Times New Roman"/>
          <w:color w:val="000000" w:themeColor="text1"/>
          <w:sz w:val="28"/>
          <w:szCs w:val="28"/>
        </w:rPr>
        <w:t xml:space="preserve">của </w:t>
      </w:r>
      <w:bookmarkEnd w:id="33"/>
      <w:r w:rsidRPr="005A1A33">
        <w:rPr>
          <w:rFonts w:ascii="Times New Roman" w:hAnsi="Times New Roman"/>
          <w:color w:val="000000" w:themeColor="text1"/>
          <w:sz w:val="28"/>
          <w:szCs w:val="28"/>
        </w:rPr>
        <w:t>pháp luật về đấu thầu để xác định giá đất cụ thể.</w:t>
      </w:r>
    </w:p>
    <w:p w14:paraId="7ECE8906"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color w:val="000000" w:themeColor="text1"/>
          <w:sz w:val="28"/>
          <w:szCs w:val="28"/>
        </w:rPr>
      </w:pPr>
      <w:bookmarkStart w:id="34" w:name="dieu_32"/>
      <w:r w:rsidRPr="005A1A33">
        <w:rPr>
          <w:rFonts w:ascii="Times New Roman" w:hAnsi="Times New Roman"/>
          <w:b/>
          <w:color w:val="000000" w:themeColor="text1"/>
          <w:sz w:val="28"/>
          <w:szCs w:val="28"/>
        </w:rPr>
        <w:t>Thành lập Hội đồng thẩm định giá đất cụ thể</w:t>
      </w:r>
      <w:bookmarkEnd w:id="34"/>
    </w:p>
    <w:p w14:paraId="546BA6BC"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bookmarkStart w:id="35" w:name="khoan_1_32"/>
      <w:r w:rsidRPr="005A1A33">
        <w:rPr>
          <w:rFonts w:ascii="Times New Roman" w:hAnsi="Times New Roman"/>
          <w:color w:val="000000" w:themeColor="text1"/>
          <w:sz w:val="28"/>
          <w:szCs w:val="28"/>
        </w:rPr>
        <w:t xml:space="preserve">1. Cơ quan tài chính cùng cấp trình </w:t>
      </w:r>
      <w:r w:rsidRPr="005A1A33">
        <w:rPr>
          <w:rFonts w:ascii="Times New Roman" w:hAnsi="Times New Roman"/>
          <w:color w:val="000000" w:themeColor="text1"/>
          <w:sz w:val="28"/>
          <w:szCs w:val="28"/>
          <w:lang w:val="en-US"/>
        </w:rPr>
        <w:t xml:space="preserve">Chủ tịch </w:t>
      </w:r>
      <w:r w:rsidRPr="005A1A33">
        <w:rPr>
          <w:rFonts w:ascii="Times New Roman" w:hAnsi="Times New Roman"/>
          <w:color w:val="000000" w:themeColor="text1"/>
          <w:sz w:val="28"/>
          <w:szCs w:val="28"/>
        </w:rPr>
        <w:t>Ủy ban nhân dân cấp có thẩm quyền quyết định thành lập Hội đồng thẩm định giá đất cụ thể theo quy định tại</w:t>
      </w:r>
      <w:bookmarkEnd w:id="35"/>
      <w:r w:rsidRPr="005A1A33">
        <w:rPr>
          <w:rFonts w:ascii="Times New Roman" w:hAnsi="Times New Roman"/>
          <w:color w:val="000000" w:themeColor="text1"/>
          <w:sz w:val="28"/>
          <w:szCs w:val="28"/>
        </w:rPr>
        <w:t xml:space="preserve"> </w:t>
      </w:r>
      <w:bookmarkStart w:id="36" w:name="dc_17"/>
      <w:r w:rsidRPr="005A1A33">
        <w:rPr>
          <w:rFonts w:ascii="Times New Roman" w:hAnsi="Times New Roman"/>
          <w:color w:val="000000" w:themeColor="text1"/>
          <w:sz w:val="28"/>
          <w:szCs w:val="28"/>
        </w:rPr>
        <w:t>khoản 2 và khoản 3 Điều 161 Luật Đất đai</w:t>
      </w:r>
      <w:bookmarkEnd w:id="36"/>
      <w:r w:rsidRPr="005A1A33">
        <w:rPr>
          <w:rFonts w:ascii="Times New Roman" w:hAnsi="Times New Roman"/>
          <w:color w:val="000000" w:themeColor="text1"/>
          <w:sz w:val="28"/>
          <w:szCs w:val="28"/>
        </w:rPr>
        <w:t xml:space="preserve"> </w:t>
      </w:r>
      <w:bookmarkStart w:id="37" w:name="khoan_1_32_name"/>
      <w:r w:rsidRPr="005A1A33">
        <w:rPr>
          <w:rFonts w:ascii="Times New Roman" w:hAnsi="Times New Roman"/>
          <w:color w:val="000000" w:themeColor="text1"/>
          <w:sz w:val="28"/>
          <w:szCs w:val="28"/>
        </w:rPr>
        <w:t xml:space="preserve">để thẩm định phương án giá đất </w:t>
      </w:r>
      <w:bookmarkStart w:id="38" w:name="_Hlk215383257"/>
      <w:r w:rsidRPr="005A1A33">
        <w:rPr>
          <w:rFonts w:ascii="Times New Roman" w:hAnsi="Times New Roman"/>
          <w:color w:val="000000" w:themeColor="text1"/>
          <w:sz w:val="28"/>
          <w:szCs w:val="28"/>
        </w:rPr>
        <w:t>theo hình thức Hội đồng hoạt động thường xuyên hoặc Hội đồng hoạt động theo vụ việc</w:t>
      </w:r>
      <w:bookmarkEnd w:id="38"/>
      <w:r w:rsidRPr="005A1A33">
        <w:rPr>
          <w:rFonts w:ascii="Times New Roman" w:hAnsi="Times New Roman"/>
          <w:color w:val="000000" w:themeColor="text1"/>
          <w:sz w:val="28"/>
          <w:szCs w:val="28"/>
        </w:rPr>
        <w:t>, trong đó:</w:t>
      </w:r>
      <w:bookmarkEnd w:id="37"/>
    </w:p>
    <w:p w14:paraId="40E8685E"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Đại diện tổ chức tư vấn xác định giá đất tham gia Hội đồng là người đủ điều kiện hành nghề tư vấn xác định giá đất theo quy định và không thuộc tổ chức tư vấn xác định giá đất được thuê để xác định giá đất cụ thể;</w:t>
      </w:r>
    </w:p>
    <w:p w14:paraId="2EF8B178"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Chuyên gia về giá đất tham gia Hội đồng là người có tối thiểu 05 năm kinh nghiệm làm việc một trong các lĩnh vực tài chính đất đai, quản lý giá, quản lý đất đai, thẩm định giá.</w:t>
      </w:r>
    </w:p>
    <w:p w14:paraId="15BD21D6"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2. Cơ quan tài chính cùng cấp trình Chủ tịch Hội đồng thẩm định giá đất cụ thể có thẩm quyền quyết định thành lập Tổ giúp việc của Hội đồng, bao gồm: đại diện lãnh đạo cơ quan tài chính cùng cấp làm </w:t>
      </w:r>
      <w:r w:rsidRPr="005A1A33">
        <w:rPr>
          <w:rFonts w:ascii="Times New Roman" w:hAnsi="Times New Roman"/>
          <w:color w:val="000000" w:themeColor="text1"/>
          <w:sz w:val="28"/>
          <w:szCs w:val="28"/>
          <w:lang w:val="en-US"/>
        </w:rPr>
        <w:t>Tổ</w:t>
      </w:r>
      <w:r w:rsidRPr="005A1A33">
        <w:rPr>
          <w:rFonts w:ascii="Times New Roman" w:hAnsi="Times New Roman"/>
          <w:color w:val="000000" w:themeColor="text1"/>
          <w:sz w:val="28"/>
          <w:szCs w:val="28"/>
        </w:rPr>
        <w:t xml:space="preserve"> trưởng và đại diện các cơ quan có chức năng quản lý đất đai, xây dựng, kế hoạch và đầu tư, thuế cùng cấp và các thành viên khác do Chủ tịch Hội đồng quyết định. Tổ giúp việc có trách nhiệm </w:t>
      </w:r>
      <w:r w:rsidRPr="005A1A33">
        <w:rPr>
          <w:rFonts w:ascii="Times New Roman" w:hAnsi="Times New Roman"/>
          <w:color w:val="000000" w:themeColor="text1"/>
          <w:sz w:val="28"/>
          <w:szCs w:val="28"/>
          <w:lang w:val="en-US"/>
        </w:rPr>
        <w:t>chuẩn</w:t>
      </w:r>
      <w:r w:rsidRPr="005A1A33">
        <w:rPr>
          <w:rFonts w:ascii="Times New Roman" w:hAnsi="Times New Roman"/>
          <w:color w:val="000000" w:themeColor="text1"/>
          <w:sz w:val="28"/>
          <w:szCs w:val="28"/>
        </w:rPr>
        <w:t xml:space="preserve"> bị các nội dung theo phân công </w:t>
      </w:r>
      <w:r w:rsidRPr="005A1A33">
        <w:rPr>
          <w:rFonts w:ascii="Times New Roman" w:hAnsi="Times New Roman"/>
          <w:color w:val="000000" w:themeColor="text1"/>
          <w:sz w:val="28"/>
          <w:szCs w:val="28"/>
          <w:lang w:val="en-US"/>
        </w:rPr>
        <w:t>để</w:t>
      </w:r>
      <w:r w:rsidRPr="005A1A33">
        <w:rPr>
          <w:rFonts w:ascii="Times New Roman" w:hAnsi="Times New Roman"/>
          <w:color w:val="000000" w:themeColor="text1"/>
          <w:sz w:val="28"/>
          <w:szCs w:val="28"/>
        </w:rPr>
        <w:t xml:space="preserve"> đề xuất, báo cáo Hội đồng thẩm định giá đất cụ thể xem xét tại phiên họp thẩm định.</w:t>
      </w:r>
    </w:p>
    <w:p w14:paraId="13C7CF09"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color w:val="000000" w:themeColor="text1"/>
          <w:sz w:val="28"/>
          <w:szCs w:val="28"/>
        </w:rPr>
      </w:pPr>
      <w:bookmarkStart w:id="39" w:name="dieu_33"/>
      <w:r w:rsidRPr="005A1A33">
        <w:rPr>
          <w:rFonts w:ascii="Times New Roman" w:hAnsi="Times New Roman"/>
          <w:b/>
          <w:color w:val="000000" w:themeColor="text1"/>
          <w:sz w:val="28"/>
          <w:szCs w:val="28"/>
        </w:rPr>
        <w:t>Trình tự, thủ tục xác định giá đất cụ thể</w:t>
      </w:r>
      <w:bookmarkEnd w:id="39"/>
    </w:p>
    <w:p w14:paraId="735E39E6"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Tổ chức thực hiện định giá đất tiến hành xác định giá đất cụ thể gồm các nội dung sau:</w:t>
      </w:r>
    </w:p>
    <w:p w14:paraId="00E01E26"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Thu thập, tổng hợp, phân tích thông tin</w:t>
      </w:r>
    </w:p>
    <w:p w14:paraId="30F1595E"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Các thông tin cần thu thập gồm thông tin về thửa đất định giá, thông tin đầu vào để áp dụng các phương pháp định giá đất.</w:t>
      </w:r>
    </w:p>
    <w:p w14:paraId="35FE4284"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bookmarkStart w:id="40" w:name="cumtu_a_1_33"/>
      <w:r w:rsidRPr="005A1A33">
        <w:rPr>
          <w:rFonts w:ascii="Times New Roman" w:hAnsi="Times New Roman"/>
          <w:color w:val="000000" w:themeColor="text1"/>
          <w:sz w:val="28"/>
          <w:szCs w:val="28"/>
        </w:rPr>
        <w:t xml:space="preserve">Việc thu thập, tổng hợp thông tin về thửa đất, thông tin đầu vào để áp dụng các phương pháp định giá đất thực hiện theo mẫu biểu </w:t>
      </w:r>
      <w:bookmarkStart w:id="41" w:name="cumtu_a_1_33_name"/>
      <w:bookmarkEnd w:id="40"/>
      <w:r w:rsidRPr="005A1A33">
        <w:rPr>
          <w:rFonts w:ascii="Times New Roman" w:hAnsi="Times New Roman"/>
          <w:color w:val="000000" w:themeColor="text1"/>
          <w:sz w:val="28"/>
          <w:szCs w:val="28"/>
        </w:rPr>
        <w:t xml:space="preserve">từ </w:t>
      </w:r>
      <w:bookmarkStart w:id="42" w:name="bieumau_ms_02_03_pl1"/>
      <w:r w:rsidRPr="005A1A33">
        <w:rPr>
          <w:rFonts w:ascii="Times New Roman" w:hAnsi="Times New Roman"/>
          <w:color w:val="000000" w:themeColor="text1"/>
          <w:sz w:val="28"/>
          <w:szCs w:val="28"/>
        </w:rPr>
        <w:t>Mẫu số</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 xml:space="preserve">30 đến Mẫu số 31 Phụ lục </w:t>
      </w:r>
      <w:bookmarkEnd w:id="42"/>
      <w:r w:rsidRPr="005A1A33">
        <w:rPr>
          <w:rFonts w:ascii="Times New Roman" w:hAnsi="Times New Roman"/>
          <w:color w:val="000000" w:themeColor="text1"/>
          <w:sz w:val="28"/>
          <w:szCs w:val="28"/>
        </w:rPr>
        <w:t>II ban hành kèm theo Nghị định số 151/2025/NĐ-CP;</w:t>
      </w:r>
      <w:bookmarkEnd w:id="41"/>
    </w:p>
    <w:p w14:paraId="764A9F59"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b) Tổ chức thực hiện định giá đất chịu trách nhiệm về tính chính xác, đầy đủ của các thông tin để áp dụng phương pháp định giá đất và cung cấp thông tin về </w:t>
      </w:r>
      <w:r w:rsidRPr="005A1A33">
        <w:rPr>
          <w:rFonts w:ascii="Times New Roman" w:hAnsi="Times New Roman"/>
          <w:color w:val="000000" w:themeColor="text1"/>
          <w:sz w:val="28"/>
          <w:szCs w:val="28"/>
        </w:rPr>
        <w:lastRenderedPageBreak/>
        <w:t>kết quả điều tra, thu thập thông tin đầu vào cho cơ quan có chức năng quản lý đất đai để cập nhật cơ sở dữ liệu về giá đất.</w:t>
      </w:r>
    </w:p>
    <w:p w14:paraId="27D0165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Lựa chọn phương pháp định giá đất</w:t>
      </w:r>
    </w:p>
    <w:p w14:paraId="74F4D40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Căn cứ vào mục đích sử dụng đất được đưa ra định giá, đặc điểm của thửa đất, khu đất cần định giá, các thông tin đã thu thập được, điều kiện áp dụng các phương pháp định giá đất quy định tại </w:t>
      </w:r>
      <w:bookmarkStart w:id="43" w:name="dc_18"/>
      <w:r w:rsidRPr="005A1A33">
        <w:rPr>
          <w:rFonts w:ascii="Times New Roman" w:hAnsi="Times New Roman"/>
          <w:color w:val="000000" w:themeColor="text1"/>
          <w:sz w:val="28"/>
          <w:szCs w:val="28"/>
        </w:rPr>
        <w:t>khoản 6 Điều 158 Luật Đất đai</w:t>
      </w:r>
      <w:bookmarkEnd w:id="43"/>
      <w:r w:rsidRPr="005A1A33">
        <w:rPr>
          <w:rFonts w:ascii="Times New Roman" w:hAnsi="Times New Roman"/>
          <w:color w:val="000000" w:themeColor="text1"/>
          <w:sz w:val="28"/>
          <w:szCs w:val="28"/>
        </w:rPr>
        <w:t>, tổ chức thực hiện định giá đất có trách nhiệm phân tích, lựa chọn phương pháp định giá đất phù hợp đề xuất Hội đồng thẩm định giá đất cụ thể quyết định.</w:t>
      </w:r>
    </w:p>
    <w:p w14:paraId="6F75F524"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Xây dựng Báo cáo thuyết minh xây dựng phương án giá đất, dự thảo Chứng thư định giá đất</w:t>
      </w:r>
    </w:p>
    <w:p w14:paraId="1B4A4AB6"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Tổ chức thực hiện định giá đất xây dựng Báo cáo thuyết minh xây dựng phương án giá đất, dự thảo Chứng thư định giá đất và gửi đến cơ quan có chức năng quản lý đất đai;</w:t>
      </w:r>
    </w:p>
    <w:p w14:paraId="0C20D98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bookmarkStart w:id="44" w:name="diem_b_3_33"/>
      <w:r w:rsidRPr="005A1A33">
        <w:rPr>
          <w:rFonts w:ascii="Times New Roman" w:hAnsi="Times New Roman"/>
          <w:color w:val="000000" w:themeColor="text1"/>
          <w:sz w:val="28"/>
          <w:szCs w:val="28"/>
        </w:rPr>
        <w:t>b) Báo cáo thuyết minh xây dựng phương án giá đất thực hiện theo</w:t>
      </w:r>
      <w:bookmarkEnd w:id="44"/>
      <w:r w:rsidRPr="005A1A33">
        <w:rPr>
          <w:rFonts w:ascii="Times New Roman" w:hAnsi="Times New Roman"/>
          <w:color w:val="000000" w:themeColor="text1"/>
          <w:sz w:val="28"/>
          <w:szCs w:val="28"/>
        </w:rPr>
        <w:t xml:space="preserve"> </w:t>
      </w:r>
      <w:bookmarkStart w:id="45" w:name="bieumau_ms_16_pl1"/>
      <w:bookmarkStart w:id="46" w:name="diem_b_3_33_name"/>
      <w:r w:rsidRPr="005A1A33">
        <w:rPr>
          <w:rFonts w:ascii="Times New Roman" w:hAnsi="Times New Roman"/>
          <w:color w:val="000000" w:themeColor="text1"/>
          <w:sz w:val="28"/>
          <w:szCs w:val="28"/>
        </w:rPr>
        <w:t xml:space="preserve">Mẫu số 41 Phụ lục </w:t>
      </w:r>
      <w:bookmarkEnd w:id="45"/>
      <w:r w:rsidRPr="005A1A33">
        <w:rPr>
          <w:rFonts w:ascii="Times New Roman" w:hAnsi="Times New Roman"/>
          <w:color w:val="000000" w:themeColor="text1"/>
          <w:sz w:val="28"/>
          <w:szCs w:val="28"/>
        </w:rPr>
        <w:t>II ban hành kèm theo Nghị định số 151/2025/NĐ-CP. Chứng thư định giá đất thực hiện theo</w:t>
      </w:r>
      <w:bookmarkEnd w:id="46"/>
      <w:r w:rsidRPr="005A1A33">
        <w:rPr>
          <w:rFonts w:ascii="Times New Roman" w:hAnsi="Times New Roman"/>
          <w:color w:val="000000" w:themeColor="text1"/>
          <w:sz w:val="28"/>
          <w:szCs w:val="28"/>
        </w:rPr>
        <w:t xml:space="preserve"> </w:t>
      </w:r>
      <w:bookmarkStart w:id="47" w:name="bieumau_ms_17_pl1"/>
      <w:bookmarkStart w:id="48" w:name="diem_b_3_33_name_name"/>
      <w:r w:rsidRPr="005A1A33">
        <w:rPr>
          <w:rFonts w:ascii="Times New Roman" w:hAnsi="Times New Roman"/>
          <w:color w:val="000000" w:themeColor="text1"/>
          <w:sz w:val="28"/>
          <w:szCs w:val="28"/>
        </w:rPr>
        <w:t xml:space="preserve">Mẫu số 42 Phụ lục </w:t>
      </w:r>
      <w:bookmarkEnd w:id="47"/>
      <w:r w:rsidRPr="005A1A33">
        <w:rPr>
          <w:rFonts w:ascii="Times New Roman" w:hAnsi="Times New Roman"/>
          <w:color w:val="000000" w:themeColor="text1"/>
          <w:sz w:val="28"/>
          <w:szCs w:val="28"/>
        </w:rPr>
        <w:t>II ban hành kèm theo Nghị định số 151/2025/NĐ-CP.</w:t>
      </w:r>
      <w:bookmarkEnd w:id="48"/>
    </w:p>
    <w:p w14:paraId="6344AB83"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color w:val="000000" w:themeColor="text1"/>
          <w:sz w:val="28"/>
          <w:szCs w:val="28"/>
          <w:lang w:val="en-US"/>
        </w:rPr>
      </w:pPr>
      <w:bookmarkStart w:id="49" w:name="dieu_34"/>
      <w:r w:rsidRPr="005A1A33">
        <w:rPr>
          <w:rFonts w:ascii="Times New Roman" w:hAnsi="Times New Roman"/>
          <w:b/>
          <w:color w:val="000000" w:themeColor="text1"/>
          <w:sz w:val="28"/>
          <w:szCs w:val="28"/>
        </w:rPr>
        <w:t>Thẩm định giá đất cụ thể</w:t>
      </w:r>
      <w:bookmarkEnd w:id="49"/>
    </w:p>
    <w:p w14:paraId="5C749A4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bookmarkStart w:id="50" w:name="khoan_1_34"/>
      <w:r w:rsidRPr="005A1A33">
        <w:rPr>
          <w:rFonts w:ascii="Times New Roman" w:hAnsi="Times New Roman"/>
          <w:color w:val="000000" w:themeColor="text1"/>
          <w:sz w:val="28"/>
          <w:szCs w:val="28"/>
        </w:rPr>
        <w:t>1. Cơ quan có chức năng quản lý đất đai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trừ trường hợp quy định tại khoản 3 Điều này. Hồ sơ trình Hội đồng thẩm định giá đất cụ thể gồm:</w:t>
      </w:r>
      <w:bookmarkEnd w:id="50"/>
    </w:p>
    <w:p w14:paraId="004F7FE5"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Văn bản đề nghị thẩm định phương án giá đất;</w:t>
      </w:r>
    </w:p>
    <w:p w14:paraId="04EA2F7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Tờ trình về phương án giá đất;</w:t>
      </w:r>
    </w:p>
    <w:p w14:paraId="272B8F59"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Báo cáo thuyết minh xây dựng phương án giá đất, dự thảo Chứng thư định giá đất;</w:t>
      </w:r>
    </w:p>
    <w:p w14:paraId="4D270423"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Hồ sơ định giá đất cụ thể.</w:t>
      </w:r>
    </w:p>
    <w:p w14:paraId="6CD68C3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Hội đồng thẩm định giá đất cụ thể thẩm định phương án giá đất và gửi văn bản thẩm định phương án giá đất đến cơ quan có chức năng quản lý đất đai.</w:t>
      </w:r>
    </w:p>
    <w:p w14:paraId="7DCE05E0"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Trường hợp xác định giá đất cụ thể để tính tiền bồi thường khi Nhà nước thu hồi đất được thực hiện như sau:</w:t>
      </w:r>
    </w:p>
    <w:p w14:paraId="63C451CB"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Cơ quan có chức năng quản lý đất đai cấp xã cung cấp phương án giá đất cho đơn vị, tổ chức thực hiện nhiệm vụ bồi thường, hỗ trợ, tái định cư để lập phương án bồi thường, hỗ trợ, tái định cư;</w:t>
      </w:r>
    </w:p>
    <w:p w14:paraId="7D82B67A"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Cơ quan có chức năng quản lý đất đai cấp xã tổ chức việc tiếp thu, hoàn thiện hồ sơ theo quy định tại khoản 1 Điều này;</w:t>
      </w:r>
    </w:p>
    <w:p w14:paraId="1A9F6F71"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c) Cơ quan có chức năng quản lý đất đai cấp xã chủ trì, phối hợp với Hội đồng thẩm định giá đất cụ thể, các cơ quan có liên quan để tổ chức thẩm định phương án bồi thường, hỗ trợ, tái định cư đồng thời với việc thẩm định phương án giá đất.</w:t>
      </w:r>
    </w:p>
    <w:p w14:paraId="7183051C" w14:textId="77777777" w:rsidR="00C33E98" w:rsidRPr="005A1A33" w:rsidRDefault="00C33E98" w:rsidP="00650250">
      <w:pPr>
        <w:widowControl w:val="0"/>
        <w:numPr>
          <w:ilvl w:val="0"/>
          <w:numId w:val="8"/>
        </w:numPr>
        <w:spacing w:after="0" w:line="340" w:lineRule="exact"/>
        <w:ind w:left="0" w:firstLine="567"/>
        <w:outlineLvl w:val="0"/>
        <w:rPr>
          <w:rFonts w:ascii="Times New Roman" w:hAnsi="Times New Roman"/>
          <w:b/>
          <w:color w:val="000000" w:themeColor="text1"/>
          <w:sz w:val="28"/>
          <w:szCs w:val="28"/>
        </w:rPr>
      </w:pPr>
      <w:bookmarkStart w:id="51" w:name="dieu_35"/>
      <w:r w:rsidRPr="005A1A33">
        <w:rPr>
          <w:rFonts w:ascii="Times New Roman" w:hAnsi="Times New Roman"/>
          <w:b/>
          <w:color w:val="000000" w:themeColor="text1"/>
          <w:sz w:val="28"/>
          <w:szCs w:val="28"/>
        </w:rPr>
        <w:t>Quyết định giá đất cụ thể</w:t>
      </w:r>
      <w:bookmarkEnd w:id="51"/>
    </w:p>
    <w:p w14:paraId="4A67F2D1"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Cơ quan có chức năng quản lý đất đai tổ chức thực hiện tiếp thu, giải trình, chỉnh sửa, hoàn thiện phương án giá đất.</w:t>
      </w:r>
    </w:p>
    <w:p w14:paraId="10DB0848"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bookmarkStart w:id="52" w:name="khoan_2_35"/>
      <w:r w:rsidRPr="005A1A33">
        <w:rPr>
          <w:rFonts w:ascii="Times New Roman" w:hAnsi="Times New Roman"/>
          <w:color w:val="000000" w:themeColor="text1"/>
          <w:sz w:val="28"/>
          <w:szCs w:val="28"/>
        </w:rPr>
        <w:t>2. Cơ quan có chức năng quản lý đất đai trình Chủ tịch Ủy ban nhân dân cấp có thẩm quyền quyết định giá đất cụ thể. Hồ sơ phương án giá đất trình Chủ tịch Ủy ban nhân dân cấp có thẩm quyền quyết định giá đất cụ thể gồm:</w:t>
      </w:r>
      <w:bookmarkEnd w:id="52"/>
    </w:p>
    <w:p w14:paraId="3DD96927"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Tờ trình về phương án giá đất của cơ quan có chức năng quản lý đất đai;</w:t>
      </w:r>
    </w:p>
    <w:p w14:paraId="58A3E372"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Báo cáo thuyết minh xây dựng phương án giá đất, Chứng thư định giá đất;</w:t>
      </w:r>
    </w:p>
    <w:p w14:paraId="225963EF" w14:textId="77777777" w:rsidR="00C33E98" w:rsidRPr="005A1A33" w:rsidRDefault="00C33E98" w:rsidP="00650250">
      <w:pPr>
        <w:widowControl w:val="0"/>
        <w:spacing w:after="0" w:line="34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c) Văn bản thẩm định phương án giá đất của Hội đồng thẩm định giá đất cụ thể;</w:t>
      </w:r>
    </w:p>
    <w:p w14:paraId="5A5B814B"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Biên bản cuộc họp Hội đồng thẩm định giá đất cụ thể;</w:t>
      </w:r>
    </w:p>
    <w:p w14:paraId="037C004D"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đ) Báo cáo tiếp thu, chỉnh sửa, hoàn thiện phương án giá đất theo văn bản thẩm định phương án giá đất của Hội đồng thẩm định giá đất cụ thể.</w:t>
      </w:r>
    </w:p>
    <w:p w14:paraId="47244C95" w14:textId="5E3F4914"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bookmarkStart w:id="53" w:name="khoan_3_35"/>
      <w:bookmarkStart w:id="54" w:name="khoan_3_35_name"/>
      <w:r w:rsidRPr="005A1A33">
        <w:rPr>
          <w:rFonts w:ascii="Times New Roman" w:hAnsi="Times New Roman"/>
          <w:color w:val="000000" w:themeColor="text1"/>
          <w:sz w:val="28"/>
          <w:szCs w:val="28"/>
        </w:rPr>
        <w:t>3. Trường hợp giá đất cụ thể được áp dụng để tính tiền bồi thường khi Nhà nước thu hồi đất theo quy định tại</w:t>
      </w:r>
      <w:bookmarkEnd w:id="53"/>
      <w:r w:rsidRPr="005A1A33">
        <w:rPr>
          <w:rFonts w:ascii="Times New Roman" w:hAnsi="Times New Roman"/>
          <w:color w:val="000000" w:themeColor="text1"/>
          <w:sz w:val="28"/>
          <w:szCs w:val="28"/>
        </w:rPr>
        <w:t xml:space="preserve"> </w:t>
      </w:r>
      <w:r w:rsidR="00DC207F" w:rsidRPr="005A1A33">
        <w:rPr>
          <w:rFonts w:ascii="Times New Roman" w:hAnsi="Times New Roman"/>
          <w:color w:val="000000" w:themeColor="text1"/>
          <w:sz w:val="28"/>
          <w:szCs w:val="28"/>
          <w:lang w:val="en-US"/>
        </w:rPr>
        <w:t xml:space="preserve">Điều 38 </w:t>
      </w:r>
      <w:r w:rsidRPr="005A1A33">
        <w:rPr>
          <w:rFonts w:ascii="Times New Roman" w:hAnsi="Times New Roman"/>
          <w:color w:val="000000" w:themeColor="text1"/>
          <w:sz w:val="28"/>
          <w:szCs w:val="28"/>
          <w:lang w:val="en-US"/>
        </w:rPr>
        <w:t xml:space="preserve">Nghị định này </w:t>
      </w:r>
      <w:r w:rsidRPr="005A1A33">
        <w:rPr>
          <w:rFonts w:ascii="Times New Roman" w:hAnsi="Times New Roman"/>
          <w:color w:val="000000" w:themeColor="text1"/>
          <w:sz w:val="28"/>
          <w:szCs w:val="28"/>
        </w:rPr>
        <w:t xml:space="preserve">thì cơ quan có chức năng quản lý đất đai cấp xã hoàn thiện hồ sơ giá đất cụ thể quy định tại các </w:t>
      </w:r>
      <w:bookmarkStart w:id="55" w:name="dc_42"/>
      <w:r w:rsidRPr="005A1A33">
        <w:rPr>
          <w:rFonts w:ascii="Times New Roman" w:hAnsi="Times New Roman"/>
          <w:color w:val="000000" w:themeColor="text1"/>
          <w:sz w:val="28"/>
          <w:szCs w:val="28"/>
        </w:rPr>
        <w:t>điểm b, c, d và đ khoản 2 Điều này</w:t>
      </w:r>
      <w:bookmarkEnd w:id="55"/>
      <w:r w:rsidRPr="005A1A33">
        <w:rPr>
          <w:rFonts w:ascii="Times New Roman" w:hAnsi="Times New Roman"/>
          <w:color w:val="000000" w:themeColor="text1"/>
          <w:sz w:val="28"/>
          <w:szCs w:val="28"/>
        </w:rPr>
        <w:t>, hồ sơ phương án bồi thường, hỗ trợ, tái định cư, trình Chủ tịch Ủy ban nhân dân cấp xã phê duyệt trong cùng một quyết định.</w:t>
      </w:r>
    </w:p>
    <w:p w14:paraId="569ADC53"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bookmarkStart w:id="56" w:name="khoan_4_35"/>
      <w:r w:rsidRPr="005A1A33">
        <w:rPr>
          <w:rFonts w:ascii="Times New Roman" w:hAnsi="Times New Roman"/>
          <w:color w:val="000000" w:themeColor="text1"/>
          <w:sz w:val="28"/>
          <w:szCs w:val="28"/>
        </w:rPr>
        <w:t xml:space="preserve">4. Cơ quan có chức năng quản lý đất đai có trách nhiệm lưu trữ và cập nhật vào cơ sở dữ liệu quốc gia về đất đai và công khai báo cáo thuyết minh phương án giá đất, quyết định giá đất trên Cổng thông tin điện tử. Hồ sơ định giá đất cụ thể được lưu giữ ít nhất là mười năm, kể từ ngày có quyết định phê duyệt giá đất cụ thể của cơ quan nhà nước có thẩm quyền, trừ trường hợp pháp luật có quy định khác. Trong thời gian không quá 15 ngày kể từ ngày Chủ tịch Ủy ban nhân dân cấp có thẩm quyền quyết định giá đất cụ thể, cơ quan có chức năng quản lý đất đai gửi kết quả xác định giá đất cụ thể về Bộ Nông nghiệp và Môi trường theo </w:t>
      </w:r>
      <w:bookmarkStart w:id="57" w:name="bieumau_ms_43_pl2_151_2025_nd_cp"/>
      <w:r w:rsidRPr="005A1A33">
        <w:rPr>
          <w:rFonts w:ascii="Times New Roman" w:hAnsi="Times New Roman"/>
          <w:color w:val="000000" w:themeColor="text1"/>
          <w:sz w:val="28"/>
          <w:szCs w:val="28"/>
        </w:rPr>
        <w:t>Mẫu số 43 của Phụ lục II</w:t>
      </w:r>
      <w:bookmarkEnd w:id="57"/>
      <w:r w:rsidRPr="005A1A33">
        <w:rPr>
          <w:rFonts w:ascii="Times New Roman" w:hAnsi="Times New Roman"/>
          <w:color w:val="000000" w:themeColor="text1"/>
          <w:sz w:val="28"/>
          <w:szCs w:val="28"/>
        </w:rPr>
        <w:t xml:space="preserve"> ban hành kèm theo Nghị định số </w:t>
      </w:r>
      <w:bookmarkStart w:id="58" w:name="tvpllink_ktcnorlocb_1"/>
      <w:r w:rsidRPr="005A1A33">
        <w:rPr>
          <w:rFonts w:ascii="Times New Roman" w:hAnsi="Times New Roman"/>
          <w:color w:val="000000" w:themeColor="text1"/>
          <w:sz w:val="28"/>
          <w:szCs w:val="28"/>
        </w:rPr>
        <w:t>151/2025/NĐ-CP</w:t>
      </w:r>
      <w:bookmarkEnd w:id="58"/>
      <w:r w:rsidRPr="005A1A33">
        <w:rPr>
          <w:rFonts w:ascii="Times New Roman" w:hAnsi="Times New Roman"/>
          <w:color w:val="000000" w:themeColor="text1"/>
          <w:sz w:val="28"/>
          <w:szCs w:val="28"/>
        </w:rPr>
        <w:t>.</w:t>
      </w:r>
      <w:bookmarkEnd w:id="54"/>
      <w:bookmarkEnd w:id="56"/>
    </w:p>
    <w:p w14:paraId="0E034116" w14:textId="77777777" w:rsidR="00C33E98" w:rsidRPr="005A1A33" w:rsidRDefault="00C33E98" w:rsidP="00650250">
      <w:pPr>
        <w:widowControl w:val="0"/>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5. Cơ quan, tổ chức, người có thẩm quyền xác định, thẩm định, quyết định giá đất cụ thể chịu trách nhiệm về áp dụng nguyên tắc, phương pháp định giá đất, trình tự, thủ tục xác định giá đất cụ thể, thẩm định, quyết định giá đất cụ thể đã được quy định tại Nghị định này; không chịu trách nhiệm về các nội dung khác đã được cơ quan, người có thẩm quyền thẩm định, chấp thuận, quyết định, phê duyệt hoặc giải quyết trước đó.</w:t>
      </w:r>
    </w:p>
    <w:p w14:paraId="65F0B4E9" w14:textId="77777777" w:rsidR="006040B9" w:rsidRPr="005A1A33" w:rsidRDefault="006040B9" w:rsidP="00650250">
      <w:pPr>
        <w:spacing w:before="0" w:after="0" w:line="240" w:lineRule="auto"/>
        <w:ind w:firstLine="0"/>
        <w:jc w:val="left"/>
        <w:rPr>
          <w:rFonts w:ascii="Times New Roman" w:eastAsia="Arial Unicode MS" w:hAnsi="Times New Roman"/>
          <w:b/>
          <w:color w:val="000000" w:themeColor="text1"/>
          <w:sz w:val="28"/>
          <w:szCs w:val="28"/>
        </w:rPr>
      </w:pPr>
      <w:r w:rsidRPr="005A1A33">
        <w:rPr>
          <w:rFonts w:ascii="Times New Roman" w:eastAsia="Arial Unicode MS" w:hAnsi="Times New Roman"/>
          <w:b/>
          <w:color w:val="000000" w:themeColor="text1"/>
          <w:sz w:val="28"/>
          <w:szCs w:val="28"/>
        </w:rPr>
        <w:br w:type="page"/>
      </w:r>
    </w:p>
    <w:p w14:paraId="2DE48FCE" w14:textId="29F2E2BA" w:rsidR="00C33E98" w:rsidRPr="005A1A33" w:rsidRDefault="00C33E98" w:rsidP="00650250">
      <w:pPr>
        <w:widowControl w:val="0"/>
        <w:spacing w:after="0" w:line="240" w:lineRule="auto"/>
        <w:ind w:firstLine="0"/>
        <w:jc w:val="center"/>
        <w:outlineLvl w:val="0"/>
        <w:rPr>
          <w:rFonts w:ascii="Times New Roman" w:eastAsia="Arial Unicode MS" w:hAnsi="Times New Roman"/>
          <w:b/>
          <w:color w:val="000000" w:themeColor="text1"/>
          <w:sz w:val="28"/>
          <w:szCs w:val="28"/>
          <w:lang w:val="en-US"/>
        </w:rPr>
      </w:pPr>
      <w:r w:rsidRPr="005A1A33">
        <w:rPr>
          <w:rFonts w:ascii="Times New Roman" w:eastAsia="Arial Unicode MS" w:hAnsi="Times New Roman"/>
          <w:b/>
          <w:color w:val="000000" w:themeColor="text1"/>
          <w:sz w:val="28"/>
          <w:szCs w:val="28"/>
        </w:rPr>
        <w:lastRenderedPageBreak/>
        <w:t xml:space="preserve">Mục </w:t>
      </w:r>
      <w:r w:rsidR="00DF65B4" w:rsidRPr="005A1A33">
        <w:rPr>
          <w:rFonts w:ascii="Times New Roman" w:eastAsia="Arial Unicode MS" w:hAnsi="Times New Roman"/>
          <w:b/>
          <w:color w:val="000000" w:themeColor="text1"/>
          <w:sz w:val="28"/>
          <w:szCs w:val="28"/>
          <w:lang w:val="en-US"/>
        </w:rPr>
        <w:t>4</w:t>
      </w:r>
    </w:p>
    <w:p w14:paraId="346DAF1F" w14:textId="77777777" w:rsidR="00C33E98" w:rsidRPr="005A1A33" w:rsidRDefault="00C33E98" w:rsidP="00650250">
      <w:pPr>
        <w:widowControl w:val="0"/>
        <w:spacing w:after="0" w:line="240" w:lineRule="auto"/>
        <w:ind w:firstLine="0"/>
        <w:jc w:val="center"/>
        <w:outlineLvl w:val="0"/>
        <w:rPr>
          <w:rFonts w:ascii="Times New Roman" w:eastAsia="Arial Unicode MS" w:hAnsi="Times New Roman"/>
          <w:b/>
          <w:color w:val="000000" w:themeColor="text1"/>
          <w:sz w:val="28"/>
          <w:szCs w:val="28"/>
          <w:lang w:val="en-US"/>
        </w:rPr>
      </w:pPr>
      <w:r w:rsidRPr="005A1A33">
        <w:rPr>
          <w:rFonts w:ascii="Times New Roman" w:eastAsia="Arial Unicode MS" w:hAnsi="Times New Roman"/>
          <w:b/>
          <w:color w:val="000000" w:themeColor="text1"/>
          <w:sz w:val="28"/>
          <w:szCs w:val="28"/>
        </w:rPr>
        <w:t xml:space="preserve">PHƯƠNG PHÁP ĐỊNH GIÁ ĐẤT </w:t>
      </w:r>
    </w:p>
    <w:p w14:paraId="6EE41791" w14:textId="77777777" w:rsidR="00C33E98" w:rsidRPr="005A1A33" w:rsidRDefault="00C33E98" w:rsidP="00650250">
      <w:pPr>
        <w:widowControl w:val="0"/>
        <w:numPr>
          <w:ilvl w:val="0"/>
          <w:numId w:val="8"/>
        </w:numPr>
        <w:spacing w:after="0" w:line="240" w:lineRule="auto"/>
        <w:ind w:left="131" w:firstLine="436"/>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 xml:space="preserve">Các phương pháp định giá đất </w:t>
      </w:r>
    </w:p>
    <w:p w14:paraId="3F6917AD"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1. Các phương pháp định giá đất bao gồm:</w:t>
      </w:r>
    </w:p>
    <w:p w14:paraId="3DBE2762"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sv-SE"/>
        </w:rPr>
        <w:t>a) Phương pháp so sánh được thực hiện bằng cách </w:t>
      </w:r>
      <w:r w:rsidRPr="005A1A33">
        <w:rPr>
          <w:rFonts w:ascii="Times New Roman" w:hAnsi="Times New Roman"/>
          <w:color w:val="000000" w:themeColor="text1"/>
          <w:sz w:val="28"/>
          <w:szCs w:val="28"/>
          <w:lang w:val="en-US"/>
        </w:rPr>
        <w:t>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14:paraId="42F9A4C8"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14:paraId="7E335FC0"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p>
    <w:p w14:paraId="13ED3373" w14:textId="77777777" w:rsidR="00C33E98" w:rsidRPr="005A1A33" w:rsidRDefault="00C33E98" w:rsidP="00650250">
      <w:pPr>
        <w:widowControl w:val="0"/>
        <w:spacing w:after="0" w:line="240" w:lineRule="auto"/>
        <w:ind w:firstLine="567"/>
        <w:rPr>
          <w:rFonts w:ascii="Times New Roman" w:hAnsi="Times New Roman"/>
          <w:color w:val="000000" w:themeColor="text1"/>
          <w:spacing w:val="-4"/>
          <w:sz w:val="28"/>
          <w:szCs w:val="28"/>
          <w:lang w:val="en-US"/>
        </w:rPr>
      </w:pPr>
      <w:bookmarkStart w:id="59" w:name="diem_d_5_158"/>
      <w:r w:rsidRPr="005A1A33">
        <w:rPr>
          <w:rFonts w:ascii="Times New Roman" w:hAnsi="Times New Roman"/>
          <w:color w:val="000000" w:themeColor="text1"/>
          <w:spacing w:val="-4"/>
          <w:sz w:val="28"/>
          <w:szCs w:val="28"/>
          <w:lang w:val="sv-SE"/>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bookmarkEnd w:id="59"/>
    </w:p>
    <w:p w14:paraId="0DDB8F6F"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2. </w:t>
      </w:r>
      <w:bookmarkStart w:id="60" w:name="khoan_6_158"/>
      <w:r w:rsidRPr="005A1A33">
        <w:rPr>
          <w:rFonts w:ascii="Times New Roman" w:hAnsi="Times New Roman"/>
          <w:color w:val="000000" w:themeColor="text1"/>
          <w:sz w:val="28"/>
          <w:szCs w:val="28"/>
          <w:lang w:val="en-US"/>
        </w:rPr>
        <w:t>Trường hợp và điều kiện áp dụng phương pháp định giá đất được quy định như sau:</w:t>
      </w:r>
      <w:bookmarkEnd w:id="60"/>
    </w:p>
    <w:p w14:paraId="3B1A41D5"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14:paraId="795C5E2B"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14:paraId="679596FF"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14:paraId="70CEACBE"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lastRenderedPageBreak/>
        <w:t xml:space="preserve">d) Phương pháp hệ số điều chỉnh giá đất được áp dụng để định giá cụ thể tính tiền bồi thường khi Nhà nước thu hồi đất </w:t>
      </w:r>
      <w:r w:rsidRPr="005A1A33">
        <w:rPr>
          <w:rFonts w:ascii="Times New Roman" w:hAnsi="Times New Roman"/>
          <w:i/>
          <w:iCs/>
          <w:color w:val="000000" w:themeColor="text1"/>
          <w:sz w:val="28"/>
          <w:szCs w:val="28"/>
          <w:lang w:val="en-US"/>
        </w:rPr>
        <w:t>quy định tại khoản 4, 5 Nghị quyết</w:t>
      </w:r>
      <w:r w:rsidRPr="005A1A33">
        <w:rPr>
          <w:rFonts w:ascii="Times New Roman" w:hAnsi="Times New Roman"/>
          <w:color w:val="000000" w:themeColor="text1"/>
          <w:sz w:val="28"/>
          <w:szCs w:val="28"/>
          <w:lang w:val="en-US"/>
        </w:rPr>
        <w:t xml:space="preserve"> đối với các trường hợp thu hồi nhiều thửa đất liền kề nhau, có cùng mục đích sử dụng và đã được quy định giá đất trong bảng giá đất mà không đủ điều kiện để áp dụng phương pháp so sánh.</w:t>
      </w:r>
    </w:p>
    <w:p w14:paraId="43C5FBBF" w14:textId="77777777" w:rsidR="00C33E98" w:rsidRPr="005A1A33" w:rsidRDefault="00C33E98" w:rsidP="00420830">
      <w:pPr>
        <w:widowControl w:val="0"/>
        <w:numPr>
          <w:ilvl w:val="0"/>
          <w:numId w:val="8"/>
        </w:numPr>
        <w:spacing w:after="0" w:line="240" w:lineRule="auto"/>
        <w:ind w:left="0" w:firstLine="567"/>
        <w:contextualSpacing/>
        <w:outlineLvl w:val="0"/>
        <w:rPr>
          <w:rFonts w:ascii="Times New Roman" w:hAnsi="Times New Roman"/>
          <w:b/>
          <w:color w:val="000000" w:themeColor="text1"/>
          <w:sz w:val="28"/>
          <w:szCs w:val="28"/>
        </w:rPr>
      </w:pPr>
      <w:bookmarkStart w:id="61" w:name="_Ref216165148"/>
      <w:bookmarkStart w:id="62" w:name="_Hlk213853194"/>
      <w:r w:rsidRPr="005A1A33">
        <w:rPr>
          <w:rFonts w:ascii="Times New Roman" w:hAnsi="Times New Roman"/>
          <w:b/>
          <w:color w:val="000000" w:themeColor="text1"/>
          <w:sz w:val="28"/>
          <w:szCs w:val="28"/>
        </w:rPr>
        <w:t>Trình tự, nội dung xác định giá đất theo phương pháp so sánh</w:t>
      </w:r>
      <w:bookmarkEnd w:id="61"/>
    </w:p>
    <w:p w14:paraId="1D5798A5"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Khảo sát, thu thập thông tin về thửa đất, khu đất cần định giá, gồm:</w:t>
      </w:r>
    </w:p>
    <w:p w14:paraId="4487A5A4"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Mục đích sử dụng đất;</w:t>
      </w:r>
    </w:p>
    <w:p w14:paraId="22EA6B28" w14:textId="481831C8" w:rsidR="00C33E98" w:rsidRPr="005A1A33" w:rsidRDefault="00C33E98" w:rsidP="00650250">
      <w:pPr>
        <w:widowControl w:val="0"/>
        <w:spacing w:after="0" w:line="240" w:lineRule="auto"/>
        <w:ind w:firstLine="567"/>
        <w:rPr>
          <w:rFonts w:ascii="Times New Roman" w:hAnsi="Times New Roman"/>
          <w:color w:val="000000" w:themeColor="text1"/>
          <w:spacing w:val="-8"/>
          <w:sz w:val="28"/>
          <w:szCs w:val="28"/>
        </w:rPr>
      </w:pPr>
      <w:r w:rsidRPr="005A1A33">
        <w:rPr>
          <w:rFonts w:ascii="Times New Roman" w:hAnsi="Times New Roman"/>
          <w:color w:val="000000" w:themeColor="text1"/>
          <w:spacing w:val="-8"/>
          <w:sz w:val="28"/>
          <w:szCs w:val="28"/>
        </w:rPr>
        <w:t xml:space="preserve">b) Các yếu tố ảnh hưởng đến giá đất theo quy định tại </w:t>
      </w:r>
      <w:r w:rsidR="00DC207F" w:rsidRPr="005A1A33">
        <w:rPr>
          <w:rFonts w:ascii="Times New Roman" w:hAnsi="Times New Roman"/>
          <w:color w:val="000000" w:themeColor="text1"/>
          <w:spacing w:val="2"/>
          <w:sz w:val="28"/>
          <w:szCs w:val="28"/>
          <w:lang w:val="en-US"/>
        </w:rPr>
        <w:t xml:space="preserve">Điều 45 </w:t>
      </w:r>
      <w:r w:rsidRPr="005A1A33">
        <w:rPr>
          <w:rFonts w:ascii="Times New Roman" w:hAnsi="Times New Roman"/>
          <w:color w:val="000000" w:themeColor="text1"/>
          <w:spacing w:val="-8"/>
          <w:sz w:val="28"/>
          <w:szCs w:val="28"/>
        </w:rPr>
        <w:t>của Nghị định này.</w:t>
      </w:r>
    </w:p>
    <w:p w14:paraId="161DAA8F"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Khảo sát, thu thập thông tin đối với thửa đất so sánh, gồm:</w:t>
      </w:r>
    </w:p>
    <w:p w14:paraId="0B24FF4D"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bookmarkStart w:id="63" w:name="diem_a_2_4"/>
      <w:bookmarkStart w:id="64" w:name="diem_b_2_4"/>
      <w:r w:rsidRPr="005A1A33">
        <w:rPr>
          <w:rFonts w:ascii="Times New Roman" w:hAnsi="Times New Roman"/>
          <w:color w:val="000000" w:themeColor="text1"/>
          <w:sz w:val="28"/>
          <w:szCs w:val="28"/>
          <w:lang w:val="en-US" w:eastAsia="en-US"/>
        </w:rPr>
        <w:t>a) Thông tin đầu vào để định giá đất là giá đất đã hoàn thành chuyển nhượng trên thị trường, giá đất đã trúng đấu giá quyền sử dụng đất sau khi hoàn thành nghĩa vụ tài chính quy định tại các</w:t>
      </w:r>
      <w:bookmarkEnd w:id="63"/>
      <w:r w:rsidRPr="005A1A33">
        <w:rPr>
          <w:rFonts w:ascii="Times New Roman" w:hAnsi="Times New Roman"/>
          <w:color w:val="000000" w:themeColor="text1"/>
          <w:sz w:val="28"/>
          <w:szCs w:val="28"/>
          <w:lang w:val="en-US" w:eastAsia="en-US"/>
        </w:rPr>
        <w:t xml:space="preserve"> </w:t>
      </w:r>
      <w:bookmarkStart w:id="65" w:name="dc_6"/>
      <w:r w:rsidRPr="005A1A33">
        <w:rPr>
          <w:rFonts w:ascii="Times New Roman" w:hAnsi="Times New Roman"/>
          <w:color w:val="000000" w:themeColor="text1"/>
          <w:sz w:val="28"/>
          <w:szCs w:val="28"/>
          <w:lang w:val="en-US" w:eastAsia="en-US"/>
        </w:rPr>
        <w:t>điểm a, b và c khoản 3 Điều 158 Luật Đất đai</w:t>
      </w:r>
      <w:bookmarkEnd w:id="65"/>
      <w:r w:rsidRPr="005A1A33">
        <w:rPr>
          <w:rFonts w:ascii="Times New Roman" w:hAnsi="Times New Roman"/>
          <w:color w:val="000000" w:themeColor="text1"/>
          <w:sz w:val="28"/>
          <w:szCs w:val="28"/>
          <w:lang w:val="en-US" w:eastAsia="en-US"/>
        </w:rPr>
        <w:t>;</w:t>
      </w:r>
    </w:p>
    <w:p w14:paraId="2562EE2A"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b) Thông tin tại điểm a khoản này được lấy từ các nguồn: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5F5775C8"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Trên cơ sở thông tin thu thập được để xác định giá mặt bằng chung; giá mặt bằng chung là bình quân số học của các giá đất thu thập được. Tổ chức thực hiện định giá đất lựa chọn thông tin giá đất theo thứ tự ưu tiên đối với thông tin gần giá mặt bằng chung;</w:t>
      </w:r>
      <w:bookmarkEnd w:id="64"/>
    </w:p>
    <w:p w14:paraId="394E6029" w14:textId="6AF32579" w:rsidR="00C33E98" w:rsidRPr="005A1A33" w:rsidRDefault="00C33E98" w:rsidP="00650250">
      <w:pPr>
        <w:widowControl w:val="0"/>
        <w:spacing w:after="0" w:line="240" w:lineRule="auto"/>
        <w:ind w:firstLine="567"/>
        <w:rPr>
          <w:rFonts w:ascii="Times New Roman" w:hAnsi="Times New Roman"/>
          <w:color w:val="000000" w:themeColor="text1"/>
          <w:spacing w:val="-8"/>
          <w:sz w:val="28"/>
          <w:szCs w:val="28"/>
        </w:rPr>
      </w:pPr>
      <w:r w:rsidRPr="005A1A33">
        <w:rPr>
          <w:rFonts w:ascii="Times New Roman" w:hAnsi="Times New Roman"/>
          <w:color w:val="000000" w:themeColor="text1"/>
          <w:spacing w:val="-8"/>
          <w:sz w:val="28"/>
          <w:szCs w:val="28"/>
        </w:rPr>
        <w:t xml:space="preserve">c) Các yếu tố ảnh hưởng đến giá đất theo quy định tại </w:t>
      </w:r>
      <w:r w:rsidR="00DC207F" w:rsidRPr="005A1A33">
        <w:rPr>
          <w:rFonts w:ascii="Times New Roman" w:hAnsi="Times New Roman"/>
          <w:color w:val="000000" w:themeColor="text1"/>
          <w:spacing w:val="2"/>
          <w:sz w:val="28"/>
          <w:szCs w:val="28"/>
          <w:lang w:val="en-US"/>
        </w:rPr>
        <w:t xml:space="preserve">Điều 45 </w:t>
      </w:r>
      <w:r w:rsidRPr="005A1A33">
        <w:rPr>
          <w:rFonts w:ascii="Times New Roman" w:hAnsi="Times New Roman"/>
          <w:color w:val="000000" w:themeColor="text1"/>
          <w:spacing w:val="-8"/>
          <w:sz w:val="28"/>
          <w:szCs w:val="28"/>
        </w:rPr>
        <w:t>của Nghị định này.</w:t>
      </w:r>
    </w:p>
    <w:p w14:paraId="0ECBCAF5"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bookmarkStart w:id="66" w:name="khoan_3_4"/>
      <w:bookmarkEnd w:id="62"/>
      <w:r w:rsidRPr="005A1A33">
        <w:rPr>
          <w:rFonts w:ascii="Times New Roman" w:hAnsi="Times New Roman"/>
          <w:color w:val="000000" w:themeColor="text1"/>
          <w:sz w:val="28"/>
          <w:szCs w:val="28"/>
          <w:lang w:val="en-US" w:eastAsia="en-US"/>
        </w:rPr>
        <w:t>3. Việc lựa chọn thông tin của các thửa đất so sánh thực hiện theo thứ tự ưu tiên như sau:</w:t>
      </w:r>
      <w:bookmarkEnd w:id="66"/>
    </w:p>
    <w:p w14:paraId="3B35C61D"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a) Có khoảng cách gần nhất đến thửa đất, khu đất cần định giá và không bị giới hạn bởi địa giới hành chính của các đơn vị hành chính cấp xã trong địa bàn hành chính cấp tỉnh. Trường hợp mở rộng phạm vi thu thập thông tin ngoài địa bàn hành chính cấp tỉnh, tổ chức thực hiện định giá đất phải giải trình cụ thể lý do trong Báo cáo thuyết minh xây dựng phương án giá đất;</w:t>
      </w:r>
    </w:p>
    <w:p w14:paraId="18FE075A"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b) Tương đồng nhất định về các yếu tố ảnh hưởng đến giá đất;</w:t>
      </w:r>
    </w:p>
    <w:p w14:paraId="646CBFBD"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c) Thông tin gần nhất với thời điểm định giá đất.</w:t>
      </w:r>
    </w:p>
    <w:p w14:paraId="3B04B0C5"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trường hợp thông tin được hình thành trước ngày 01 tháng 8 năm 2024 thì được lựa chọn thông tin phù hợp tình hình thực tế về giá đất tại địa phương mà không căn cứ vào thứ tự ưu tiên nêu tại điểm này.</w:t>
      </w:r>
    </w:p>
    <w:p w14:paraId="3DFE39C0"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 xml:space="preserve">4. Trường hợp thửa đất so sánh có tài sản gắn liền với đất thì giá trị của tài sản </w:t>
      </w:r>
      <w:r w:rsidRPr="005A1A33">
        <w:rPr>
          <w:rFonts w:ascii="Times New Roman" w:hAnsi="Times New Roman"/>
          <w:color w:val="000000" w:themeColor="text1"/>
          <w:sz w:val="28"/>
          <w:szCs w:val="28"/>
          <w:lang w:val="en-US"/>
        </w:rPr>
        <w:t>gắn</w:t>
      </w:r>
      <w:r w:rsidRPr="005A1A33">
        <w:rPr>
          <w:rFonts w:ascii="Times New Roman" w:hAnsi="Times New Roman"/>
          <w:color w:val="000000" w:themeColor="text1"/>
          <w:sz w:val="28"/>
          <w:szCs w:val="28"/>
        </w:rPr>
        <w:t xml:space="preserve"> liền với đất (nếu có) của thửa đất so sánh được xác định như sau:</w:t>
      </w:r>
    </w:p>
    <w:p w14:paraId="5CFA5FD4"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Đối với trường hợp tài sản gắn liền với đất là công trình xây dựng</w:t>
      </w:r>
    </w:p>
    <w:p w14:paraId="0C3B2322"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Việc xác định giá trị của tài sản </w:t>
      </w:r>
      <w:r w:rsidRPr="005A1A33">
        <w:rPr>
          <w:rFonts w:ascii="Times New Roman" w:hAnsi="Times New Roman"/>
          <w:color w:val="000000" w:themeColor="text1"/>
          <w:sz w:val="28"/>
          <w:szCs w:val="28"/>
          <w:lang w:val="en-US"/>
        </w:rPr>
        <w:t>gắn liền</w:t>
      </w:r>
      <w:r w:rsidRPr="005A1A33">
        <w:rPr>
          <w:rFonts w:ascii="Times New Roman" w:hAnsi="Times New Roman"/>
          <w:color w:val="000000" w:themeColor="text1"/>
          <w:sz w:val="28"/>
          <w:szCs w:val="28"/>
        </w:rPr>
        <w:t xml:space="preserve"> với đất tại thời </w:t>
      </w:r>
      <w:r w:rsidRPr="005A1A33">
        <w:rPr>
          <w:rFonts w:ascii="Times New Roman" w:hAnsi="Times New Roman"/>
          <w:color w:val="000000" w:themeColor="text1"/>
          <w:sz w:val="28"/>
          <w:szCs w:val="28"/>
          <w:lang w:val="en-US"/>
        </w:rPr>
        <w:t>điểm chuyển</w:t>
      </w:r>
      <w:r w:rsidRPr="005A1A33">
        <w:rPr>
          <w:rFonts w:ascii="Times New Roman" w:hAnsi="Times New Roman"/>
          <w:color w:val="000000" w:themeColor="text1"/>
          <w:sz w:val="28"/>
          <w:szCs w:val="28"/>
        </w:rPr>
        <w:t xml:space="preserve"> nhượng,</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 xml:space="preserve">trúng </w:t>
      </w:r>
      <w:r w:rsidRPr="005A1A33">
        <w:rPr>
          <w:rFonts w:ascii="Times New Roman" w:hAnsi="Times New Roman"/>
          <w:color w:val="000000" w:themeColor="text1"/>
          <w:sz w:val="28"/>
          <w:szCs w:val="28"/>
          <w:lang w:val="en-US"/>
        </w:rPr>
        <w:t>đấu</w:t>
      </w:r>
      <w:r w:rsidRPr="005A1A33">
        <w:rPr>
          <w:rFonts w:ascii="Times New Roman" w:hAnsi="Times New Roman"/>
          <w:color w:val="000000" w:themeColor="text1"/>
          <w:sz w:val="28"/>
          <w:szCs w:val="28"/>
        </w:rPr>
        <w:t xml:space="preserve"> giá quy</w:t>
      </w:r>
      <w:r w:rsidRPr="005A1A33">
        <w:rPr>
          <w:rFonts w:ascii="Times New Roman" w:hAnsi="Times New Roman"/>
          <w:color w:val="000000" w:themeColor="text1"/>
          <w:sz w:val="28"/>
          <w:szCs w:val="28"/>
          <w:lang w:val="en-US"/>
        </w:rPr>
        <w:t>ề</w:t>
      </w:r>
      <w:r w:rsidRPr="005A1A33">
        <w:rPr>
          <w:rFonts w:ascii="Times New Roman" w:hAnsi="Times New Roman"/>
          <w:color w:val="000000" w:themeColor="text1"/>
          <w:sz w:val="28"/>
          <w:szCs w:val="28"/>
        </w:rPr>
        <w:t>n sử dụng đất như sau:</w:t>
      </w:r>
    </w:p>
    <w:tbl>
      <w:tblPr>
        <w:tblW w:w="5000" w:type="pct"/>
        <w:tblCellMar>
          <w:left w:w="0" w:type="dxa"/>
          <w:right w:w="0" w:type="dxa"/>
        </w:tblCellMar>
        <w:tblLook w:val="01E0" w:firstRow="1" w:lastRow="1" w:firstColumn="1" w:lastColumn="1" w:noHBand="0" w:noVBand="0"/>
      </w:tblPr>
      <w:tblGrid>
        <w:gridCol w:w="3362"/>
        <w:gridCol w:w="419"/>
        <w:gridCol w:w="2397"/>
        <w:gridCol w:w="497"/>
        <w:gridCol w:w="2397"/>
      </w:tblGrid>
      <w:tr w:rsidR="005A1A33" w:rsidRPr="005A1A33" w14:paraId="1E897327" w14:textId="77777777" w:rsidTr="00D859BC">
        <w:trPr>
          <w:trHeight w:val="20"/>
        </w:trPr>
        <w:tc>
          <w:tcPr>
            <w:tcW w:w="1853" w:type="pct"/>
            <w:vAlign w:val="center"/>
          </w:tcPr>
          <w:p w14:paraId="53BF7E08"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rPr>
              <w:t>Giá trị của tài sản gắn liền với đất tại thời điểm chuyển nhượng, trúng đấu giá quyền sử dụng đấ</w:t>
            </w:r>
            <w:r w:rsidRPr="005A1A33">
              <w:rPr>
                <w:rFonts w:ascii="Times New Roman" w:hAnsi="Times New Roman"/>
                <w:color w:val="000000" w:themeColor="text1"/>
                <w:sz w:val="24"/>
                <w:lang w:val="en-US"/>
              </w:rPr>
              <w:t>t</w:t>
            </w:r>
          </w:p>
        </w:tc>
        <w:tc>
          <w:tcPr>
            <w:tcW w:w="231" w:type="pct"/>
            <w:vAlign w:val="center"/>
          </w:tcPr>
          <w:p w14:paraId="7452D8F6"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lang w:val="en-US"/>
              </w:rPr>
              <w:t>=</w:t>
            </w:r>
          </w:p>
        </w:tc>
        <w:tc>
          <w:tcPr>
            <w:tcW w:w="1321" w:type="pct"/>
            <w:vAlign w:val="center"/>
          </w:tcPr>
          <w:p w14:paraId="295A5054"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rPr>
              <w:t xml:space="preserve">Giá trị xây dựng mới tại thời điểm </w:t>
            </w:r>
            <w:r w:rsidRPr="005A1A33">
              <w:rPr>
                <w:rFonts w:ascii="Times New Roman" w:hAnsi="Times New Roman"/>
                <w:color w:val="000000" w:themeColor="text1"/>
                <w:sz w:val="24"/>
                <w:lang w:val="en-US"/>
              </w:rPr>
              <w:t>chuyển</w:t>
            </w:r>
            <w:r w:rsidRPr="005A1A33">
              <w:rPr>
                <w:rFonts w:ascii="Times New Roman" w:hAnsi="Times New Roman"/>
                <w:color w:val="000000" w:themeColor="text1"/>
                <w:sz w:val="24"/>
              </w:rPr>
              <w:t xml:space="preserve"> nhượng, trúng đấu giá quyền sử dụng đất</w:t>
            </w:r>
          </w:p>
        </w:tc>
        <w:tc>
          <w:tcPr>
            <w:tcW w:w="274" w:type="pct"/>
            <w:vAlign w:val="center"/>
          </w:tcPr>
          <w:p w14:paraId="08C85CD8"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lang w:val="en-US"/>
              </w:rPr>
              <w:t>-</w:t>
            </w:r>
          </w:p>
        </w:tc>
        <w:tc>
          <w:tcPr>
            <w:tcW w:w="1321" w:type="pct"/>
            <w:vAlign w:val="center"/>
          </w:tcPr>
          <w:p w14:paraId="099E7209"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rPr>
              <w:t>Giá trị hao mòn đến thời điểm chuyển nhượng, trúng đấu giá quyền sử dụng đất</w:t>
            </w:r>
          </w:p>
        </w:tc>
      </w:tr>
    </w:tbl>
    <w:p w14:paraId="1A135545" w14:textId="77777777" w:rsidR="00C33E98" w:rsidRPr="005A1A33" w:rsidRDefault="00C33E98" w:rsidP="00650250">
      <w:pPr>
        <w:widowControl w:val="0"/>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Phương pháp tính giá trị xây dựng mới và giá trị hao mòn của tài sản gắn liền với đất thực hiện theo quy định của pháp luật chuyên ngành. Trường hợp chưa có quy định hoặc hướng dẫn về phương pháp tính giá trị xây dựng mới và giá trị hao mòn thì việc tính toán thực hiện căn cứ vào thông tin, số liệu thực tế thu thập được trên thị trường;</w:t>
      </w:r>
    </w:p>
    <w:p w14:paraId="72BAF116"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bookmarkStart w:id="67" w:name="diem_b_4_4"/>
      <w:r w:rsidRPr="005A1A33">
        <w:rPr>
          <w:rFonts w:ascii="Times New Roman" w:hAnsi="Times New Roman"/>
          <w:color w:val="000000" w:themeColor="text1"/>
          <w:sz w:val="28"/>
          <w:szCs w:val="28"/>
          <w:lang w:val="en-US" w:eastAsia="en-US"/>
        </w:rPr>
        <w:t>b) Đối với trường hợp tài sản gắn liền với đất là cây lâu năm, rừng trồng</w:t>
      </w:r>
      <w:bookmarkEnd w:id="67"/>
    </w:p>
    <w:p w14:paraId="08BFBB9A"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Đối với cây lâu năm thì giá trị của tài sản gắn liền với đất tại thời điểm chuyển nhượng, trúng đấu giá quyền sử dụng đất là giá trị khai thác tính theo thu nhập từ việc thu hoạch sản phẩm tương ứng với số năm còn lại trong chu kỳ thu hoạch hoặc được xác định theo đơn giá bồi thường đối với cây lâu năm do Ủy ban nhân dân cấp tỉnh ban hành.</w:t>
      </w:r>
    </w:p>
    <w:p w14:paraId="3E8CB7EC" w14:textId="77777777" w:rsidR="00C33E98" w:rsidRPr="005A1A33" w:rsidRDefault="00C33E98" w:rsidP="00650250">
      <w:pPr>
        <w:widowControl w:val="0"/>
        <w:tabs>
          <w:tab w:val="left" w:pos="0"/>
        </w:tabs>
        <w:spacing w:after="0" w:line="240" w:lineRule="auto"/>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Đối với rừng trồng thì giá trị của tài sản gắn liền với đất tại thời điểm chuyển nhượng, trúng đấu giá quyền sử dụng đất thực hiện theo quy định của pháp luật chuyên ngành; trường hợp chưa có quy định thì giá trị của tài sản gắn liền với đất được xác định bằng tổng chi phí đã đầu tư để trồng, chăm sóc rừng trồng đến thời điểm chuyển nhượng, trúng đấu giá quyền sử dụng đất hoặc được xác định theo đơn giá bồi thường đối với rừng trồng do Ủy ban nhân dân cấp tỉnh ban hành.</w:t>
      </w:r>
    </w:p>
    <w:p w14:paraId="37789C52" w14:textId="77777777" w:rsidR="00C33E98" w:rsidRPr="005A1A33" w:rsidRDefault="00C33E98" w:rsidP="00650250">
      <w:pPr>
        <w:tabs>
          <w:tab w:val="left" w:pos="0"/>
        </w:tabs>
        <w:spacing w:after="120" w:line="312" w:lineRule="auto"/>
        <w:ind w:firstLine="567"/>
        <w:rPr>
          <w:rFonts w:ascii="Times New Roman" w:hAnsi="Times New Roman"/>
          <w:color w:val="000000" w:themeColor="text1"/>
          <w:sz w:val="28"/>
          <w:szCs w:val="28"/>
          <w:lang w:val="en-US" w:eastAsia="en-US"/>
        </w:rPr>
      </w:pPr>
      <w:bookmarkStart w:id="68" w:name="khoan_5_4"/>
      <w:r w:rsidRPr="005A1A33">
        <w:rPr>
          <w:rFonts w:ascii="Times New Roman" w:hAnsi="Times New Roman"/>
          <w:color w:val="000000" w:themeColor="text1"/>
          <w:sz w:val="28"/>
          <w:szCs w:val="28"/>
          <w:lang w:val="en-US" w:eastAsia="en-US"/>
        </w:rPr>
        <w:t>5. Xác định giá của thửa đất so sánh như sau:</w:t>
      </w:r>
      <w:bookmarkEnd w:id="68"/>
    </w:p>
    <w:tbl>
      <w:tblPr>
        <w:tblW w:w="5000" w:type="pct"/>
        <w:tblCellMar>
          <w:left w:w="0" w:type="dxa"/>
          <w:right w:w="0" w:type="dxa"/>
        </w:tblCellMar>
        <w:tblLook w:val="0000" w:firstRow="0" w:lastRow="0" w:firstColumn="0" w:lastColumn="0" w:noHBand="0" w:noVBand="0"/>
      </w:tblPr>
      <w:tblGrid>
        <w:gridCol w:w="1813"/>
        <w:gridCol w:w="613"/>
        <w:gridCol w:w="3016"/>
        <w:gridCol w:w="680"/>
        <w:gridCol w:w="2950"/>
      </w:tblGrid>
      <w:tr w:rsidR="005A1A33" w:rsidRPr="005A1A33" w14:paraId="4705BA78" w14:textId="77777777" w:rsidTr="00D859BC">
        <w:tc>
          <w:tcPr>
            <w:tcW w:w="999" w:type="pct"/>
            <w:vMerge w:val="restart"/>
            <w:vAlign w:val="center"/>
          </w:tcPr>
          <w:p w14:paraId="2911C97C"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Giá đất của thửa đất so sánh</w:t>
            </w:r>
          </w:p>
        </w:tc>
        <w:tc>
          <w:tcPr>
            <w:tcW w:w="338" w:type="pct"/>
            <w:vMerge w:val="restart"/>
            <w:vAlign w:val="center"/>
          </w:tcPr>
          <w:p w14:paraId="2A6B6FC4"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w:t>
            </w:r>
          </w:p>
        </w:tc>
        <w:tc>
          <w:tcPr>
            <w:tcW w:w="1662" w:type="pct"/>
            <w:tcBorders>
              <w:top w:val="nil"/>
              <w:left w:val="nil"/>
              <w:bottom w:val="single" w:sz="8" w:space="0" w:color="auto"/>
              <w:right w:val="nil"/>
            </w:tcBorders>
            <w:vAlign w:val="center"/>
          </w:tcPr>
          <w:p w14:paraId="76AB843F"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Giá trị quyền sử dụng đất và tài sản gắn liền với đất của thửa đất so sánh</w:t>
            </w:r>
          </w:p>
        </w:tc>
        <w:tc>
          <w:tcPr>
            <w:tcW w:w="375" w:type="pct"/>
            <w:tcBorders>
              <w:top w:val="nil"/>
              <w:left w:val="nil"/>
              <w:bottom w:val="single" w:sz="8" w:space="0" w:color="auto"/>
              <w:right w:val="nil"/>
            </w:tcBorders>
            <w:vAlign w:val="center"/>
          </w:tcPr>
          <w:p w14:paraId="2CFD611F"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w:t>
            </w:r>
          </w:p>
        </w:tc>
        <w:tc>
          <w:tcPr>
            <w:tcW w:w="1626" w:type="pct"/>
            <w:tcBorders>
              <w:top w:val="nil"/>
              <w:left w:val="nil"/>
              <w:bottom w:val="single" w:sz="8" w:space="0" w:color="auto"/>
              <w:right w:val="nil"/>
            </w:tcBorders>
            <w:vAlign w:val="center"/>
          </w:tcPr>
          <w:p w14:paraId="0F839C09"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Giá trị của tài sản gắn liền với đất tại thời điểm chuyển nhượng, trúng đấu giá quyền sử dụng đất</w:t>
            </w:r>
          </w:p>
        </w:tc>
      </w:tr>
      <w:tr w:rsidR="005A1A33" w:rsidRPr="005A1A33" w14:paraId="6128551E" w14:textId="77777777" w:rsidTr="00D859BC">
        <w:tc>
          <w:tcPr>
            <w:tcW w:w="0" w:type="auto"/>
            <w:vMerge/>
            <w:vAlign w:val="center"/>
          </w:tcPr>
          <w:p w14:paraId="41CF6616" w14:textId="77777777" w:rsidR="00C33E98" w:rsidRPr="005A1A33" w:rsidRDefault="00C33E98" w:rsidP="00650250">
            <w:pPr>
              <w:spacing w:before="0" w:after="0" w:line="240" w:lineRule="auto"/>
              <w:ind w:firstLine="0"/>
              <w:jc w:val="center"/>
              <w:rPr>
                <w:rFonts w:ascii="Times New Roman" w:hAnsi="Times New Roman"/>
                <w:color w:val="000000" w:themeColor="text1"/>
                <w:sz w:val="24"/>
              </w:rPr>
            </w:pPr>
          </w:p>
        </w:tc>
        <w:tc>
          <w:tcPr>
            <w:tcW w:w="0" w:type="auto"/>
            <w:vMerge/>
            <w:vAlign w:val="center"/>
          </w:tcPr>
          <w:p w14:paraId="4C8C2153" w14:textId="77777777" w:rsidR="00C33E98" w:rsidRPr="005A1A33" w:rsidRDefault="00C33E98" w:rsidP="00650250">
            <w:pPr>
              <w:spacing w:before="0" w:after="0" w:line="240" w:lineRule="auto"/>
              <w:ind w:firstLine="0"/>
              <w:jc w:val="center"/>
              <w:rPr>
                <w:rFonts w:ascii="Times New Roman" w:hAnsi="Times New Roman"/>
                <w:color w:val="000000" w:themeColor="text1"/>
                <w:sz w:val="24"/>
              </w:rPr>
            </w:pPr>
          </w:p>
        </w:tc>
        <w:tc>
          <w:tcPr>
            <w:tcW w:w="3663" w:type="pct"/>
            <w:gridSpan w:val="3"/>
            <w:vAlign w:val="center"/>
          </w:tcPr>
          <w:p w14:paraId="36E743FF"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Diện tích thửa đất so sánh</w:t>
            </w:r>
          </w:p>
        </w:tc>
      </w:tr>
    </w:tbl>
    <w:p w14:paraId="635644AD" w14:textId="77777777" w:rsidR="00C33E98" w:rsidRPr="005A1A33" w:rsidRDefault="00C33E98" w:rsidP="00650250">
      <w:pPr>
        <w:tabs>
          <w:tab w:val="left" w:pos="0"/>
        </w:tabs>
        <w:spacing w:after="0" w:line="340" w:lineRule="exact"/>
        <w:ind w:firstLine="567"/>
        <w:rPr>
          <w:rFonts w:ascii="Times New Roman" w:hAnsi="Times New Roman"/>
          <w:color w:val="000000" w:themeColor="text1"/>
          <w:sz w:val="28"/>
          <w:szCs w:val="28"/>
          <w:lang w:val="en-US" w:eastAsia="en-US"/>
        </w:rPr>
      </w:pPr>
      <w:bookmarkStart w:id="69" w:name="diem_a_6_4"/>
      <w:r w:rsidRPr="005A1A33">
        <w:rPr>
          <w:rFonts w:ascii="Times New Roman" w:hAnsi="Times New Roman"/>
          <w:color w:val="000000" w:themeColor="text1"/>
          <w:sz w:val="28"/>
          <w:szCs w:val="28"/>
          <w:lang w:val="en-US" w:eastAsia="en-US"/>
        </w:rPr>
        <w:t xml:space="preserve">6. Căn cứ các yếu tố ảnh hưởng đến giá đất quy định tại Điều 8 của Nghị định này </w:t>
      </w:r>
      <w:bookmarkStart w:id="70" w:name="khoan_6_4_name"/>
      <w:r w:rsidRPr="005A1A33">
        <w:rPr>
          <w:rFonts w:ascii="Times New Roman" w:hAnsi="Times New Roman"/>
          <w:color w:val="000000" w:themeColor="text1"/>
          <w:sz w:val="28"/>
          <w:szCs w:val="28"/>
          <w:lang w:val="en-US" w:eastAsia="en-US"/>
        </w:rPr>
        <w:t>và đặc điểm của thửa đất, khu đất cần định giá, việc điều chỉnh giá của thửa đất so sánh theo giá trị tuyệt đối hoặc tỷ lệ phần trăm (%) thực hiện theo nguyên tắc sau:</w:t>
      </w:r>
      <w:bookmarkEnd w:id="70"/>
    </w:p>
    <w:p w14:paraId="7F958672"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Lấy các yếu tố ảnh hưởng đến giá đất của thửa đất cần định giá làm chuẩn để điều chỉnh giá của thửa đất so sánh; thực hiện điều chỉnh theo giá trị tuyệt đối trước, điều chỉnh theo tỷ lệ phần trăm (%) sau;</w:t>
      </w:r>
      <w:bookmarkEnd w:id="69"/>
    </w:p>
    <w:p w14:paraId="2653CF4F" w14:textId="77777777" w:rsidR="00C33E98" w:rsidRPr="005A1A33" w:rsidRDefault="00C33E98" w:rsidP="00650250">
      <w:pPr>
        <w:ind w:firstLine="567"/>
        <w:rPr>
          <w:rFonts w:ascii="Times New Roman" w:hAnsi="Times New Roman"/>
          <w:color w:val="000000" w:themeColor="text1"/>
          <w:spacing w:val="-2"/>
          <w:sz w:val="28"/>
          <w:szCs w:val="28"/>
          <w:lang w:val="en-US"/>
        </w:rPr>
      </w:pPr>
      <w:r w:rsidRPr="005A1A33">
        <w:rPr>
          <w:rFonts w:ascii="Times New Roman" w:hAnsi="Times New Roman"/>
          <w:color w:val="000000" w:themeColor="text1"/>
          <w:spacing w:val="-2"/>
          <w:sz w:val="28"/>
          <w:szCs w:val="28"/>
        </w:rPr>
        <w:lastRenderedPageBreak/>
        <w:t>b) Trường hợp có yếu tố ảnh hưởng đến giá đất của thửa đất so sánh theo hướng làm giảm giá đất so với thửa đất cần định giá thì điều chỉnh tăng mức giá đất của thửa đất so sánh (cộng) theo yếu tố đó; trường hợp có yếu tố ảnh hưởng đến giá đất của thửa đất so sánh theo hướng làm tăng giá đất so với thửa đất cần định giá thì điều chỉnh giảm mức giá đất của thửa đất so sánh (trừ) theo yếu tố đó;</w:t>
      </w:r>
    </w:p>
    <w:p w14:paraId="7844C1F8"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c) Trường hợp các </w:t>
      </w:r>
      <w:r w:rsidRPr="005A1A33">
        <w:rPr>
          <w:rFonts w:ascii="Times New Roman" w:hAnsi="Times New Roman"/>
          <w:color w:val="000000" w:themeColor="text1"/>
          <w:sz w:val="28"/>
          <w:szCs w:val="28"/>
          <w:lang w:val="en-US"/>
        </w:rPr>
        <w:t>yếu tố</w:t>
      </w:r>
      <w:r w:rsidRPr="005A1A33">
        <w:rPr>
          <w:rFonts w:ascii="Times New Roman" w:hAnsi="Times New Roman"/>
          <w:color w:val="000000" w:themeColor="text1"/>
          <w:sz w:val="28"/>
          <w:szCs w:val="28"/>
        </w:rPr>
        <w:t xml:space="preserve"> ảnh hưởng đến giá đất của thửa đất so sánh </w:t>
      </w:r>
      <w:r w:rsidRPr="005A1A33">
        <w:rPr>
          <w:rFonts w:ascii="Times New Roman" w:hAnsi="Times New Roman"/>
          <w:color w:val="000000" w:themeColor="text1"/>
          <w:sz w:val="28"/>
          <w:szCs w:val="28"/>
          <w:lang w:val="en-US"/>
        </w:rPr>
        <w:t xml:space="preserve">giống </w:t>
      </w:r>
      <w:r w:rsidRPr="005A1A33">
        <w:rPr>
          <w:rFonts w:ascii="Times New Roman" w:hAnsi="Times New Roman"/>
          <w:color w:val="000000" w:themeColor="text1"/>
          <w:sz w:val="28"/>
          <w:szCs w:val="28"/>
        </w:rPr>
        <w:t xml:space="preserve">với thửa đất </w:t>
      </w:r>
      <w:r w:rsidRPr="005A1A33">
        <w:rPr>
          <w:rFonts w:ascii="Times New Roman" w:hAnsi="Times New Roman"/>
          <w:color w:val="000000" w:themeColor="text1"/>
          <w:sz w:val="28"/>
          <w:szCs w:val="28"/>
          <w:lang w:val="en-US"/>
        </w:rPr>
        <w:t>cần</w:t>
      </w:r>
      <w:r w:rsidRPr="005A1A33">
        <w:rPr>
          <w:rFonts w:ascii="Times New Roman" w:hAnsi="Times New Roman"/>
          <w:color w:val="000000" w:themeColor="text1"/>
          <w:sz w:val="28"/>
          <w:szCs w:val="28"/>
        </w:rPr>
        <w:t xml:space="preserve"> định giá thì giữ nguyên mức giá của thửa đất so sánh.</w:t>
      </w:r>
    </w:p>
    <w:p w14:paraId="00D230BF"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7. Giá đất ước tính của thửa đất </w:t>
      </w:r>
      <w:r w:rsidRPr="005A1A33">
        <w:rPr>
          <w:rFonts w:ascii="Times New Roman" w:hAnsi="Times New Roman"/>
          <w:color w:val="000000" w:themeColor="text1"/>
          <w:sz w:val="28"/>
          <w:szCs w:val="28"/>
          <w:lang w:val="en-US"/>
        </w:rPr>
        <w:t>cần</w:t>
      </w:r>
      <w:r w:rsidRPr="005A1A33">
        <w:rPr>
          <w:rFonts w:ascii="Times New Roman" w:hAnsi="Times New Roman"/>
          <w:color w:val="000000" w:themeColor="text1"/>
          <w:sz w:val="28"/>
          <w:szCs w:val="28"/>
        </w:rPr>
        <w:t xml:space="preserve"> định giá được xác định bằng cách điều chỉnh giá đất của từng thửa đất so sánh do các yếu tố khác nhau của các thửa đất so sánh với thửa đất cần định giá và thực hiện như sau:</w:t>
      </w:r>
    </w:p>
    <w:tbl>
      <w:tblPr>
        <w:tblW w:w="5000" w:type="pct"/>
        <w:tblCellMar>
          <w:left w:w="0" w:type="dxa"/>
          <w:right w:w="0" w:type="dxa"/>
        </w:tblCellMar>
        <w:tblLook w:val="01E0" w:firstRow="1" w:lastRow="1" w:firstColumn="1" w:lastColumn="1" w:noHBand="0" w:noVBand="0"/>
      </w:tblPr>
      <w:tblGrid>
        <w:gridCol w:w="3362"/>
        <w:gridCol w:w="419"/>
        <w:gridCol w:w="2397"/>
        <w:gridCol w:w="497"/>
        <w:gridCol w:w="2397"/>
      </w:tblGrid>
      <w:tr w:rsidR="005A1A33" w:rsidRPr="005A1A33" w14:paraId="7F91A20E" w14:textId="77777777" w:rsidTr="00D859BC">
        <w:tc>
          <w:tcPr>
            <w:tcW w:w="1853" w:type="pct"/>
            <w:vAlign w:val="center"/>
          </w:tcPr>
          <w:p w14:paraId="1AA4C75C"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rPr>
              <w:t>Giá đất ước tính của thửa đất, khu đất cần định giá theo từng thửa đất so sánh</w:t>
            </w:r>
          </w:p>
        </w:tc>
        <w:tc>
          <w:tcPr>
            <w:tcW w:w="231" w:type="pct"/>
            <w:vAlign w:val="center"/>
          </w:tcPr>
          <w:p w14:paraId="3E80E233"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lang w:val="en-US"/>
              </w:rPr>
              <w:t>=</w:t>
            </w:r>
          </w:p>
        </w:tc>
        <w:tc>
          <w:tcPr>
            <w:tcW w:w="1321" w:type="pct"/>
            <w:vAlign w:val="center"/>
          </w:tcPr>
          <w:p w14:paraId="71729255"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rPr>
              <w:t xml:space="preserve">Giá đất của </w:t>
            </w:r>
            <w:r w:rsidRPr="005A1A33">
              <w:rPr>
                <w:rFonts w:ascii="Times New Roman" w:hAnsi="Times New Roman"/>
                <w:color w:val="000000" w:themeColor="text1"/>
                <w:sz w:val="24"/>
                <w:lang w:val="en-US"/>
              </w:rPr>
              <w:t>từng</w:t>
            </w:r>
            <w:r w:rsidRPr="005A1A33">
              <w:rPr>
                <w:rFonts w:ascii="Times New Roman" w:hAnsi="Times New Roman"/>
                <w:color w:val="000000" w:themeColor="text1"/>
                <w:sz w:val="24"/>
              </w:rPr>
              <w:t xml:space="preserve"> thửa đất so sánh</w:t>
            </w:r>
          </w:p>
        </w:tc>
        <w:tc>
          <w:tcPr>
            <w:tcW w:w="274" w:type="pct"/>
            <w:vAlign w:val="center"/>
          </w:tcPr>
          <w:p w14:paraId="5364BA45"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lang w:val="en-US"/>
              </w:rPr>
              <w:t>±</w:t>
            </w:r>
          </w:p>
        </w:tc>
        <w:tc>
          <w:tcPr>
            <w:tcW w:w="1321" w:type="pct"/>
            <w:vAlign w:val="center"/>
          </w:tcPr>
          <w:p w14:paraId="5A4AB86A"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rPr>
              <w:t xml:space="preserve">Mức điều chỉnh về giá từ yếu tố ảnh hưởng đến giá đất của </w:t>
            </w:r>
            <w:r w:rsidRPr="005A1A33">
              <w:rPr>
                <w:rFonts w:ascii="Times New Roman" w:hAnsi="Times New Roman"/>
                <w:color w:val="000000" w:themeColor="text1"/>
                <w:sz w:val="24"/>
                <w:lang w:val="en-US"/>
              </w:rPr>
              <w:t xml:space="preserve">từng </w:t>
            </w:r>
            <w:r w:rsidRPr="005A1A33">
              <w:rPr>
                <w:rFonts w:ascii="Times New Roman" w:hAnsi="Times New Roman"/>
                <w:color w:val="000000" w:themeColor="text1"/>
                <w:sz w:val="24"/>
              </w:rPr>
              <w:t>thửa đất so sánh với thửa đất cần</w:t>
            </w:r>
            <w:r w:rsidRPr="005A1A33">
              <w:rPr>
                <w:rFonts w:ascii="Times New Roman" w:hAnsi="Times New Roman"/>
                <w:color w:val="000000" w:themeColor="text1"/>
                <w:sz w:val="24"/>
                <w:lang w:val="en-US"/>
              </w:rPr>
              <w:t xml:space="preserve"> </w:t>
            </w:r>
            <w:r w:rsidRPr="005A1A33">
              <w:rPr>
                <w:rFonts w:ascii="Times New Roman" w:hAnsi="Times New Roman"/>
                <w:color w:val="000000" w:themeColor="text1"/>
                <w:sz w:val="24"/>
              </w:rPr>
              <w:t>định giá</w:t>
            </w:r>
          </w:p>
        </w:tc>
      </w:tr>
    </w:tbl>
    <w:p w14:paraId="1102F457"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8. Giá đất của thửa đất cần định giá được xác định bằng cách lấy bình quân số học đối với các giá đất ước tính của thửa đất cần định giá theo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thửa đất so sánh đã xác định theo quy định tại khoản 7 Điều này; giá đất của thửa đất cần định giá đã xác định phải bảo đảm chênh lệch với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giá đất ước tính không quá 15%.</w:t>
      </w:r>
    </w:p>
    <w:p w14:paraId="39646DD2"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9. Việc xác định giá đất bằng phương pháp so sánh được minh họa chi tiết tại ví dụ số 01 Phụ lục II ban hành kèm theo Nghị định này.</w:t>
      </w:r>
    </w:p>
    <w:p w14:paraId="5CD5DE50" w14:textId="77777777" w:rsidR="00C33E98" w:rsidRPr="005A1A33" w:rsidRDefault="00C33E98" w:rsidP="00420830">
      <w:pPr>
        <w:widowControl w:val="0"/>
        <w:numPr>
          <w:ilvl w:val="0"/>
          <w:numId w:val="8"/>
        </w:numPr>
        <w:spacing w:after="0"/>
        <w:ind w:left="0" w:firstLine="437"/>
        <w:contextualSpacing/>
        <w:outlineLvl w:val="0"/>
        <w:rPr>
          <w:rFonts w:ascii="Times New Roman" w:hAnsi="Times New Roman"/>
          <w:b/>
          <w:color w:val="000000" w:themeColor="text1"/>
          <w:sz w:val="28"/>
          <w:szCs w:val="28"/>
        </w:rPr>
      </w:pPr>
      <w:r w:rsidRPr="005A1A33">
        <w:rPr>
          <w:rFonts w:ascii="Times New Roman" w:hAnsi="Times New Roman"/>
          <w:b/>
          <w:color w:val="000000" w:themeColor="text1"/>
          <w:sz w:val="28"/>
          <w:szCs w:val="28"/>
        </w:rPr>
        <w:t>Trình tự, nội dung xác định giá đất theo phương pháp thu nhập</w:t>
      </w:r>
    </w:p>
    <w:p w14:paraId="13BE98C7" w14:textId="77777777" w:rsidR="00C33E98" w:rsidRPr="005A1A33" w:rsidRDefault="00C33E98" w:rsidP="00650250">
      <w:pPr>
        <w:spacing w:line="34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1. Khảo sát, thu thập thông tin về thu nhập của thửa đất, khu đất cần định giá</w:t>
      </w:r>
    </w:p>
    <w:p w14:paraId="11F7CB7C" w14:textId="77777777" w:rsidR="00C33E98" w:rsidRPr="005A1A33" w:rsidRDefault="00C33E98" w:rsidP="00650250">
      <w:pPr>
        <w:tabs>
          <w:tab w:val="left" w:pos="0"/>
        </w:tabs>
        <w:spacing w:after="120" w:line="340" w:lineRule="exact"/>
        <w:ind w:firstLine="567"/>
        <w:rPr>
          <w:rFonts w:ascii="Times New Roman" w:hAnsi="Times New Roman"/>
          <w:color w:val="000000" w:themeColor="text1"/>
          <w:sz w:val="28"/>
          <w:szCs w:val="28"/>
          <w:lang w:val="en-US" w:eastAsia="en-US"/>
        </w:rPr>
      </w:pPr>
      <w:bookmarkStart w:id="71" w:name="diem_a_1_5"/>
      <w:r w:rsidRPr="005A1A33">
        <w:rPr>
          <w:rFonts w:ascii="Times New Roman" w:hAnsi="Times New Roman"/>
          <w:color w:val="000000" w:themeColor="text1"/>
          <w:sz w:val="28"/>
          <w:szCs w:val="28"/>
          <w:lang w:val="en-US" w:eastAsia="en-US"/>
        </w:rPr>
        <w:t>a) Đối với đất phi nông nghiệp thì khảo sát, thu thập từ việc cho thuê đất, cho thuê mặt bằng trong thời gian 03 năm (được tính từ ngày 01 tháng 01 đến hết ngày 31 tháng 12) liên tục liền kề trước thời điểm định giá của thửa đất, khu đất cần định giá hoặc trong 01 năm (được tính từ ngày 01 tháng 01 đến hết ngày 31 tháng 12) liền kề trước thời điểm định giá của 03 thửa đất có khoảng cách gần nhất đến thửa đất, khu đất cần định giá, ưu tiên lựa chọn thửa đất có sự tương đồng nhất định đến các yếu tố ảnh hưởng đến giá đất để so sánh theo phương pháp so sánh.</w:t>
      </w:r>
      <w:bookmarkEnd w:id="71"/>
    </w:p>
    <w:p w14:paraId="6A460892"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Trường hợp không thu thập được thông tin từ việc cho thuê đất, cho thuê mặt bằng thì thu thập thông tin về thu nhập từ hoạt động sản xuất, kinh doanh ghi trong báo cáo tài chính trong thời gian 03 năm (được tính từ ngày 01 tháng 01 đến hết ngày 31 tháng 12) liên tục liền kề với năm xác định thời điểm định giá của thửa đất, khu đất cần định giá hoặc trong báo cáo tài chính của 01 năm (được tính từ ngày 01 tháng 01 đến hết ngày 31 tháng 12) liền kề với năm xác định thời điểm định giá của 03 thửa đất có khoảng cách gần nhất đến thửa đất, khu đất cần định </w:t>
      </w:r>
      <w:r w:rsidRPr="005A1A33">
        <w:rPr>
          <w:rFonts w:ascii="Times New Roman" w:hAnsi="Times New Roman"/>
          <w:color w:val="000000" w:themeColor="text1"/>
          <w:sz w:val="28"/>
          <w:szCs w:val="28"/>
        </w:rPr>
        <w:lastRenderedPageBreak/>
        <w:t>giá, ưu tiên lựa chọn thửa đất có sự tương đồng nhất định đến các yếu tố ảnh hưởng đến giá đất;</w:t>
      </w:r>
    </w:p>
    <w:p w14:paraId="1BC3AF8B"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Đối với đất nông nghiệp thì khảo sát, thu thập thông tin về thu nhập từ việc sử dụng đất nông nghiệp tại cơ quan thống kê, cơ quan thuế, cơ quan nông nghiệp và phát triển nông thôn, cụ thể như sau:</w:t>
      </w:r>
    </w:p>
    <w:p w14:paraId="3D322D8E" w14:textId="77777777" w:rsidR="00C33E98" w:rsidRPr="005A1A33" w:rsidRDefault="00C33E98" w:rsidP="00650250">
      <w:pPr>
        <w:spacing w:after="0" w:line="340" w:lineRule="exact"/>
        <w:ind w:firstLine="567"/>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 Trong khoảng thời gian 03 năm (được tính từ ngày 01 tháng 01 đến hết ngày 31 tháng 12) liên tục liền kề trước thời điểm định giá đối với đất trồng cây hàng năm,</w:t>
      </w:r>
      <w:r w:rsidRPr="005A1A33">
        <w:rPr>
          <w:rFonts w:ascii="Times New Roman" w:hAnsi="Times New Roman"/>
          <w:color w:val="000000" w:themeColor="text1"/>
          <w:spacing w:val="-4"/>
          <w:sz w:val="28"/>
          <w:szCs w:val="28"/>
          <w:lang w:val="en-US"/>
        </w:rPr>
        <w:t xml:space="preserve"> </w:t>
      </w:r>
      <w:r w:rsidRPr="005A1A33">
        <w:rPr>
          <w:rFonts w:ascii="Times New Roman" w:hAnsi="Times New Roman"/>
          <w:i/>
          <w:iCs/>
          <w:color w:val="000000" w:themeColor="text1"/>
          <w:spacing w:val="-4"/>
          <w:sz w:val="28"/>
          <w:szCs w:val="28"/>
          <w:lang w:val="en-US"/>
        </w:rPr>
        <w:t>đất chăn nuôi,</w:t>
      </w:r>
      <w:r w:rsidRPr="005A1A33">
        <w:rPr>
          <w:rFonts w:ascii="Times New Roman" w:hAnsi="Times New Roman"/>
          <w:color w:val="000000" w:themeColor="text1"/>
          <w:spacing w:val="-4"/>
          <w:sz w:val="28"/>
          <w:szCs w:val="28"/>
        </w:rPr>
        <w:t xml:space="preserve"> đất nuôi trồng thủy sản, đất làm muối, đất nông nghiệp khác;</w:t>
      </w:r>
    </w:p>
    <w:p w14:paraId="490A740E"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Tối thiểu 03 vụ thu hoạch liên tục trước thời điểm định giá đối với đất trồng cây lâu năm;</w:t>
      </w:r>
    </w:p>
    <w:p w14:paraId="31132443"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 Trong một chu kỳ khai thác trước thời điểm định giá đối với đất trồng </w:t>
      </w:r>
      <w:r w:rsidRPr="005A1A33">
        <w:rPr>
          <w:rFonts w:ascii="Times New Roman" w:hAnsi="Times New Roman"/>
          <w:color w:val="000000" w:themeColor="text1"/>
          <w:sz w:val="28"/>
          <w:szCs w:val="28"/>
          <w:lang w:val="en-US"/>
        </w:rPr>
        <w:t>rừng</w:t>
      </w:r>
      <w:r w:rsidRPr="005A1A33">
        <w:rPr>
          <w:rFonts w:ascii="Times New Roman" w:hAnsi="Times New Roman"/>
          <w:color w:val="000000" w:themeColor="text1"/>
          <w:sz w:val="28"/>
          <w:szCs w:val="28"/>
        </w:rPr>
        <w:t xml:space="preserve"> sản xuất theo quy định của pháp luật có liên quan.</w:t>
      </w:r>
    </w:p>
    <w:p w14:paraId="4662FCC0"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 không có số liệu từ cơ quan thống kê, cơ quan thuế, cơ quan nông nghiệp và phát triển nông thôn thì thu thập thông tin về thu nhập thực tế phổ biến trên thị trường của 03 thửa đất có khoảng cách gần nhất đến thửa đất, khu đất cần định giá.</w:t>
      </w:r>
    </w:p>
    <w:p w14:paraId="5E87267E"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Khảo sát, thu thập thông tin về chi phí của thửa đất, khu đất cần định giá</w:t>
      </w:r>
    </w:p>
    <w:p w14:paraId="01DC9A53"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bookmarkStart w:id="72" w:name="diem_a_2_5"/>
      <w:r w:rsidRPr="005A1A33">
        <w:rPr>
          <w:rFonts w:ascii="Times New Roman" w:hAnsi="Times New Roman"/>
          <w:color w:val="000000" w:themeColor="text1"/>
          <w:sz w:val="28"/>
          <w:szCs w:val="28"/>
        </w:rPr>
        <w:t>a) Đối với đất phi nông nghiệp</w:t>
      </w:r>
      <w:bookmarkEnd w:id="72"/>
    </w:p>
    <w:p w14:paraId="071920DF" w14:textId="77777777" w:rsidR="00C33E98" w:rsidRPr="005A1A33" w:rsidRDefault="00C33E98" w:rsidP="00650250">
      <w:pPr>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Chi phí để tạo ra thu nhập từ việc sử dụng đất quy định tại điểm a khoản 1 Điều này là các khoản chi phí xây dựng, đầu tư phát triển thương hiệu, đầu tư công trình hạ tầng, thúc đẩy việc kinh doanh, hỗ trợ khách hàng, vận hành, duy tu, bảo dưỡng công trình xây dựng gắn liền với đất, đảm bảo an ninh, chi phí sản xuất được xác định theo định mức, đơn giá do cơ quan nhà nước có thẩm quyền ban hành, các khoản thuế liên quan đến sử dụng đất và các khoản chi phí khác  phù hợp với dự án và tình hình thực tế tại địa phương.</w:t>
      </w:r>
    </w:p>
    <w:p w14:paraId="6A0EBFC3"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 chi phí để tạo ra thu nhập từ việc sử dụng đất chưa có định mức, đơn giá do cơ quan nhà nước có thẩm quyền ban hành thì thu thập thông tin đối với các chi phí nêu trên ghi trong báo cáo tài chính; trường hợp báo cáo tài chính không thể hiện rõ chi phí để tạo ra thu nhập từ việc sử dụng đất thì khảo sát chi phí để tạo ra thu nhập từ việc sử dụng đất thực tế phổ biến trên thị trường;</w:t>
      </w:r>
    </w:p>
    <w:p w14:paraId="52DF87E0"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bookmarkStart w:id="73" w:name="diem_b_2_5"/>
      <w:r w:rsidRPr="005A1A33">
        <w:rPr>
          <w:rFonts w:ascii="Times New Roman" w:hAnsi="Times New Roman"/>
          <w:color w:val="000000" w:themeColor="text1"/>
          <w:sz w:val="28"/>
          <w:szCs w:val="28"/>
        </w:rPr>
        <w:t>b) Đối với đất nông nghiệp</w:t>
      </w:r>
      <w:bookmarkEnd w:id="73"/>
    </w:p>
    <w:p w14:paraId="646C8A71"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Chi phí để tạo ra thu nhập từ việc sử dụng đất gồm các khoản thuế liên quan đến sử dụng đất, chi phí sản xuất căn cứ vào định mức, đơn giá do cơ quan nhà nước có thẩm quyền ban hành tại cơ quan thống kê, cơ quan thuế, cơ quan chuyên môn về nông nghiệp và môi trường và thực hiện theo quy định tại điểm b khoản 1 Điều này.</w:t>
      </w:r>
    </w:p>
    <w:p w14:paraId="33080ABC" w14:textId="77777777" w:rsidR="00C33E98" w:rsidRPr="005A1A33" w:rsidRDefault="00C33E98" w:rsidP="00650250">
      <w:pPr>
        <w:spacing w:after="0" w:line="34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Trường hợp không có số liệu từ cơ quan thống kê, cơ quan thuế, cơ quan chuyên môn về nông nghiệp và môi trường thì thu thập thông tin về chi phí để tạo </w:t>
      </w:r>
      <w:r w:rsidRPr="005A1A33">
        <w:rPr>
          <w:rFonts w:ascii="Times New Roman" w:hAnsi="Times New Roman"/>
          <w:color w:val="000000" w:themeColor="text1"/>
          <w:sz w:val="28"/>
          <w:szCs w:val="28"/>
        </w:rPr>
        <w:lastRenderedPageBreak/>
        <w:t>ra thu nhập từ việc sử dụng đất thực tế phổ biến trên thị trường của 03 thửa đất có khoảng cách gần nhất đến thửa đất, khu đất cần định giá, ưu tiên lựa chọn thửa đất có sự tương đồng nhất định về các yếu tố ảnh hưởng đến giá đất.</w:t>
      </w:r>
    </w:p>
    <w:p w14:paraId="5690A789"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3. Xác định thu nhập ròng bình quân năm được thực hiện như sau:</w:t>
      </w:r>
    </w:p>
    <w:tbl>
      <w:tblPr>
        <w:tblW w:w="5000" w:type="pct"/>
        <w:tblCellMar>
          <w:left w:w="0" w:type="dxa"/>
          <w:right w:w="0" w:type="dxa"/>
        </w:tblCellMar>
        <w:tblLook w:val="01E0" w:firstRow="1" w:lastRow="1" w:firstColumn="1" w:lastColumn="1" w:noHBand="0" w:noVBand="0"/>
      </w:tblPr>
      <w:tblGrid>
        <w:gridCol w:w="3362"/>
        <w:gridCol w:w="419"/>
        <w:gridCol w:w="2397"/>
        <w:gridCol w:w="497"/>
        <w:gridCol w:w="2397"/>
      </w:tblGrid>
      <w:tr w:rsidR="005A1A33" w:rsidRPr="005A1A33" w14:paraId="0E18E26E" w14:textId="77777777" w:rsidTr="00D859BC">
        <w:tc>
          <w:tcPr>
            <w:tcW w:w="1853" w:type="pct"/>
            <w:vAlign w:val="center"/>
          </w:tcPr>
          <w:p w14:paraId="0678196D"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4"/>
                <w:sz w:val="28"/>
                <w:szCs w:val="28"/>
              </w:rPr>
              <w:t>Thu nhập ròng bình quân năm</w:t>
            </w:r>
          </w:p>
        </w:tc>
        <w:tc>
          <w:tcPr>
            <w:tcW w:w="231" w:type="pct"/>
            <w:vAlign w:val="center"/>
          </w:tcPr>
          <w:p w14:paraId="4874183B"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4"/>
                <w:sz w:val="28"/>
                <w:szCs w:val="28"/>
                <w:lang w:val="en-US"/>
              </w:rPr>
              <w:t>=</w:t>
            </w:r>
          </w:p>
        </w:tc>
        <w:tc>
          <w:tcPr>
            <w:tcW w:w="1321" w:type="pct"/>
            <w:vAlign w:val="center"/>
          </w:tcPr>
          <w:p w14:paraId="28D25AAA"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pacing w:val="-8"/>
                <w:sz w:val="28"/>
                <w:szCs w:val="28"/>
                <w:lang w:val="en-US"/>
              </w:rPr>
            </w:pPr>
            <w:r w:rsidRPr="005A1A33">
              <w:rPr>
                <w:rFonts w:ascii="Times New Roman" w:hAnsi="Times New Roman"/>
                <w:color w:val="000000" w:themeColor="text1"/>
                <w:spacing w:val="-8"/>
                <w:sz w:val="28"/>
                <w:szCs w:val="28"/>
              </w:rPr>
              <w:t>Thu nhập bình quân năm</w:t>
            </w:r>
          </w:p>
        </w:tc>
        <w:tc>
          <w:tcPr>
            <w:tcW w:w="274" w:type="pct"/>
            <w:vAlign w:val="center"/>
          </w:tcPr>
          <w:p w14:paraId="28ECED52"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4"/>
                <w:sz w:val="28"/>
                <w:szCs w:val="28"/>
                <w:lang w:val="en-US"/>
              </w:rPr>
              <w:t>-</w:t>
            </w:r>
          </w:p>
        </w:tc>
        <w:tc>
          <w:tcPr>
            <w:tcW w:w="1321" w:type="pct"/>
            <w:vAlign w:val="center"/>
          </w:tcPr>
          <w:p w14:paraId="24593A28"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4"/>
                <w:sz w:val="28"/>
                <w:szCs w:val="28"/>
              </w:rPr>
              <w:t>Chi phí bình quân năm</w:t>
            </w:r>
          </w:p>
        </w:tc>
      </w:tr>
    </w:tbl>
    <w:p w14:paraId="6BB35DE4"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Trong đó:</w:t>
      </w:r>
    </w:p>
    <w:p w14:paraId="5B25DC0D" w14:textId="1F5408D9"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a) Thu nhập bình quân năm là trung bình cộng thu nhập quy định tại khoản 1 Điều này trong thời gian 01 năm. Đối với trường hợp thu nhập được xác định từ việc cho thuê đất, cho thuê mặt bằng của 03 thửa đất thì giá cho thuê đất, cho thuê mặt bằng để tính thu nhập bình quân năm xác định theo trình tự, nội dung như xác định giá đất bằng phương pháp so sánh quy định tại các khoản 6, 7 và 8 </w:t>
      </w:r>
      <w:r w:rsidR="00DC207F" w:rsidRPr="005A1A33">
        <w:rPr>
          <w:rFonts w:ascii="Times New Roman" w:hAnsi="Times New Roman"/>
          <w:color w:val="000000" w:themeColor="text1"/>
          <w:sz w:val="28"/>
          <w:szCs w:val="28"/>
          <w:lang w:val="en-US"/>
        </w:rPr>
        <w:t xml:space="preserve">Điều 40 </w:t>
      </w:r>
      <w:r w:rsidRPr="005A1A33">
        <w:rPr>
          <w:rFonts w:ascii="Times New Roman" w:hAnsi="Times New Roman"/>
          <w:color w:val="000000" w:themeColor="text1"/>
          <w:sz w:val="28"/>
          <w:szCs w:val="28"/>
        </w:rPr>
        <w:t>của Nghị định này;</w:t>
      </w:r>
    </w:p>
    <w:p w14:paraId="5677D209"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Chi phí bình quân năm là trung bình cộng chi phí quy định tại khoản 2 Điều này trong thời gian 01 năm.</w:t>
      </w:r>
    </w:p>
    <w:p w14:paraId="4DC19203"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4. Xác định giá trị quyền sử dụng đất của thửa đất cần định giá được thực hiện như sau:</w:t>
      </w:r>
    </w:p>
    <w:tbl>
      <w:tblPr>
        <w:tblW w:w="5000" w:type="pct"/>
        <w:tblCellMar>
          <w:left w:w="0" w:type="dxa"/>
          <w:right w:w="0" w:type="dxa"/>
        </w:tblCellMar>
        <w:tblLook w:val="01E0" w:firstRow="1" w:lastRow="1" w:firstColumn="1" w:lastColumn="1" w:noHBand="0" w:noVBand="0"/>
      </w:tblPr>
      <w:tblGrid>
        <w:gridCol w:w="3026"/>
        <w:gridCol w:w="503"/>
        <w:gridCol w:w="5543"/>
      </w:tblGrid>
      <w:tr w:rsidR="005A1A33" w:rsidRPr="005A1A33" w14:paraId="7F6C6E81" w14:textId="77777777" w:rsidTr="00D859BC">
        <w:tc>
          <w:tcPr>
            <w:tcW w:w="1668" w:type="pct"/>
            <w:vMerge w:val="restart"/>
            <w:vAlign w:val="center"/>
          </w:tcPr>
          <w:p w14:paraId="160B68C4"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Giá trị quyền sử dụng đất của thửa đất cần định giá</w:t>
            </w:r>
          </w:p>
        </w:tc>
        <w:tc>
          <w:tcPr>
            <w:tcW w:w="277" w:type="pct"/>
            <w:vMerge w:val="restart"/>
            <w:vAlign w:val="center"/>
          </w:tcPr>
          <w:p w14:paraId="4EBEDB5A"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w:t>
            </w:r>
          </w:p>
        </w:tc>
        <w:tc>
          <w:tcPr>
            <w:tcW w:w="3055" w:type="pct"/>
            <w:tcBorders>
              <w:bottom w:val="single" w:sz="2" w:space="0" w:color="auto"/>
            </w:tcBorders>
            <w:vAlign w:val="center"/>
          </w:tcPr>
          <w:p w14:paraId="0AF1F5B9"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Thu nhập ròng bình quân năm</w:t>
            </w:r>
          </w:p>
        </w:tc>
      </w:tr>
      <w:tr w:rsidR="005A1A33" w:rsidRPr="005A1A33" w14:paraId="748DCE76" w14:textId="77777777" w:rsidTr="00D859BC">
        <w:tc>
          <w:tcPr>
            <w:tcW w:w="1668" w:type="pct"/>
            <w:vMerge/>
            <w:vAlign w:val="center"/>
          </w:tcPr>
          <w:p w14:paraId="7DD842D2"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p>
        </w:tc>
        <w:tc>
          <w:tcPr>
            <w:tcW w:w="277" w:type="pct"/>
            <w:vMerge/>
            <w:vAlign w:val="center"/>
          </w:tcPr>
          <w:p w14:paraId="6C886B25"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p>
        </w:tc>
        <w:tc>
          <w:tcPr>
            <w:tcW w:w="3055" w:type="pct"/>
            <w:tcBorders>
              <w:top w:val="single" w:sz="2" w:space="0" w:color="auto"/>
            </w:tcBorders>
            <w:vAlign w:val="center"/>
          </w:tcPr>
          <w:p w14:paraId="48836A32"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Lãi suất tiền gửi tiết kiệm bình quân</w:t>
            </w:r>
          </w:p>
        </w:tc>
      </w:tr>
    </w:tbl>
    <w:p w14:paraId="7F367DF3"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(sau đây gọi là ngân hàng thương mại nhà nước) của 03 năm liền kề tính đến hết quý gần nhất có số liệu trước thời điểm định giá.</w:t>
      </w:r>
    </w:p>
    <w:p w14:paraId="688AC17F"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Riêng đối với đất sản xuất, kinh doanh phi nông nghiệp sử dụng có thời</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 xml:space="preserve">hạn thì lãi </w:t>
      </w:r>
      <w:r w:rsidRPr="005A1A33">
        <w:rPr>
          <w:rFonts w:ascii="Times New Roman" w:hAnsi="Times New Roman"/>
          <w:color w:val="000000" w:themeColor="text1"/>
          <w:sz w:val="28"/>
          <w:szCs w:val="28"/>
          <w:lang w:val="en-US"/>
        </w:rPr>
        <w:t>suất tiề</w:t>
      </w:r>
      <w:r w:rsidRPr="005A1A33">
        <w:rPr>
          <w:rFonts w:ascii="Times New Roman" w:hAnsi="Times New Roman"/>
          <w:color w:val="000000" w:themeColor="text1"/>
          <w:sz w:val="28"/>
          <w:szCs w:val="28"/>
        </w:rPr>
        <w:t>n gửi tiết kiệm bình quân được điều chỉnh theo công thức sau:</w:t>
      </w:r>
    </w:p>
    <w:tbl>
      <w:tblPr>
        <w:tblW w:w="5000" w:type="pct"/>
        <w:tblCellMar>
          <w:left w:w="0" w:type="dxa"/>
          <w:right w:w="0" w:type="dxa"/>
        </w:tblCellMar>
        <w:tblLook w:val="01E0" w:firstRow="1" w:lastRow="1" w:firstColumn="1" w:lastColumn="1" w:noHBand="0" w:noVBand="0"/>
      </w:tblPr>
      <w:tblGrid>
        <w:gridCol w:w="3026"/>
        <w:gridCol w:w="503"/>
        <w:gridCol w:w="5543"/>
      </w:tblGrid>
      <w:tr w:rsidR="005A1A33" w:rsidRPr="005A1A33" w14:paraId="5623DAC2" w14:textId="77777777" w:rsidTr="00D859BC">
        <w:tc>
          <w:tcPr>
            <w:tcW w:w="1668" w:type="pct"/>
            <w:vMerge w:val="restart"/>
            <w:vAlign w:val="center"/>
          </w:tcPr>
          <w:p w14:paraId="2E2E0678"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Lãi suất điều chỉnh theo thời hạn</w:t>
            </w:r>
          </w:p>
        </w:tc>
        <w:tc>
          <w:tcPr>
            <w:tcW w:w="277" w:type="pct"/>
            <w:vMerge w:val="restart"/>
            <w:vAlign w:val="center"/>
          </w:tcPr>
          <w:p w14:paraId="36BB018F"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w:t>
            </w:r>
          </w:p>
        </w:tc>
        <w:tc>
          <w:tcPr>
            <w:tcW w:w="3055" w:type="pct"/>
            <w:tcBorders>
              <w:bottom w:val="single" w:sz="2" w:space="0" w:color="auto"/>
            </w:tcBorders>
            <w:vAlign w:val="center"/>
          </w:tcPr>
          <w:p w14:paraId="3F37AE3B" w14:textId="77777777" w:rsidR="00C33E98" w:rsidRPr="005A1A33" w:rsidRDefault="00C33E98" w:rsidP="00650250">
            <w:pPr>
              <w:tabs>
                <w:tab w:val="left" w:pos="1152"/>
              </w:tabs>
              <w:spacing w:before="0" w:after="0" w:line="240" w:lineRule="auto"/>
              <w:ind w:firstLine="0"/>
              <w:jc w:val="center"/>
              <w:rPr>
                <w:rFonts w:ascii="Times New Roman" w:hAnsi="Times New Roman"/>
                <w:i/>
                <w:color w:val="000000" w:themeColor="text1"/>
                <w:sz w:val="28"/>
                <w:szCs w:val="28"/>
                <w:vertAlign w:val="superscript"/>
                <w:lang w:val="en-US"/>
              </w:rPr>
            </w:pPr>
            <w:r w:rsidRPr="005A1A33">
              <w:rPr>
                <w:rFonts w:ascii="Times New Roman" w:hAnsi="Times New Roman"/>
                <w:i/>
                <w:color w:val="000000" w:themeColor="text1"/>
                <w:sz w:val="28"/>
                <w:szCs w:val="28"/>
                <w:lang w:val="en-US"/>
              </w:rPr>
              <w:t xml:space="preserve">r </w:t>
            </w:r>
            <w:r w:rsidRPr="005A1A33">
              <w:rPr>
                <w:rFonts w:ascii="Times New Roman" w:hAnsi="Times New Roman"/>
                <w:color w:val="000000" w:themeColor="text1"/>
                <w:sz w:val="28"/>
                <w:szCs w:val="28"/>
                <w:lang w:val="en-US"/>
              </w:rPr>
              <w:t>x</w:t>
            </w:r>
            <w:r w:rsidRPr="005A1A33">
              <w:rPr>
                <w:rFonts w:ascii="Times New Roman" w:hAnsi="Times New Roman"/>
                <w:i/>
                <w:color w:val="000000" w:themeColor="text1"/>
                <w:sz w:val="28"/>
                <w:szCs w:val="28"/>
                <w:lang w:val="en-US"/>
              </w:rPr>
              <w:t xml:space="preserve"> (1 + r)</w:t>
            </w:r>
            <w:r w:rsidRPr="005A1A33">
              <w:rPr>
                <w:rFonts w:ascii="Times New Roman" w:hAnsi="Times New Roman"/>
                <w:i/>
                <w:color w:val="000000" w:themeColor="text1"/>
                <w:sz w:val="28"/>
                <w:szCs w:val="28"/>
                <w:vertAlign w:val="superscript"/>
                <w:lang w:val="en-US"/>
              </w:rPr>
              <w:t>n</w:t>
            </w:r>
          </w:p>
        </w:tc>
      </w:tr>
      <w:tr w:rsidR="005A1A33" w:rsidRPr="005A1A33" w14:paraId="2E84CA4D" w14:textId="77777777" w:rsidTr="00D859BC">
        <w:tc>
          <w:tcPr>
            <w:tcW w:w="1668" w:type="pct"/>
            <w:vMerge/>
            <w:vAlign w:val="center"/>
          </w:tcPr>
          <w:p w14:paraId="388C2FB3"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p>
        </w:tc>
        <w:tc>
          <w:tcPr>
            <w:tcW w:w="277" w:type="pct"/>
            <w:vMerge/>
            <w:vAlign w:val="center"/>
          </w:tcPr>
          <w:p w14:paraId="750EBD17"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p>
        </w:tc>
        <w:tc>
          <w:tcPr>
            <w:tcW w:w="3055" w:type="pct"/>
            <w:tcBorders>
              <w:top w:val="single" w:sz="2" w:space="0" w:color="auto"/>
            </w:tcBorders>
            <w:vAlign w:val="center"/>
          </w:tcPr>
          <w:p w14:paraId="51791E1B"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8"/>
                <w:szCs w:val="28"/>
                <w:lang w:val="en-US"/>
              </w:rPr>
            </w:pPr>
            <w:r w:rsidRPr="005A1A33">
              <w:rPr>
                <w:rFonts w:ascii="Times New Roman" w:hAnsi="Times New Roman"/>
                <w:i/>
                <w:color w:val="000000" w:themeColor="text1"/>
                <w:sz w:val="28"/>
                <w:szCs w:val="28"/>
                <w:lang w:val="en-US"/>
              </w:rPr>
              <w:t>(1 + r)</w:t>
            </w:r>
            <w:r w:rsidRPr="005A1A33">
              <w:rPr>
                <w:rFonts w:ascii="Times New Roman" w:hAnsi="Times New Roman"/>
                <w:i/>
                <w:color w:val="000000" w:themeColor="text1"/>
                <w:sz w:val="28"/>
                <w:szCs w:val="28"/>
                <w:vertAlign w:val="superscript"/>
                <w:lang w:val="en-US"/>
              </w:rPr>
              <w:t>n</w:t>
            </w:r>
            <w:r w:rsidRPr="005A1A33">
              <w:rPr>
                <w:rFonts w:ascii="Times New Roman" w:hAnsi="Times New Roman"/>
                <w:i/>
                <w:color w:val="000000" w:themeColor="text1"/>
                <w:sz w:val="28"/>
                <w:szCs w:val="28"/>
                <w:lang w:val="en-US"/>
              </w:rPr>
              <w:t xml:space="preserve"> </w:t>
            </w:r>
            <w:r w:rsidRPr="005A1A33">
              <w:rPr>
                <w:rFonts w:ascii="Times New Roman" w:hAnsi="Times New Roman"/>
                <w:color w:val="000000" w:themeColor="text1"/>
                <w:sz w:val="28"/>
                <w:szCs w:val="28"/>
                <w:lang w:val="en-US"/>
              </w:rPr>
              <w:t>– 1</w:t>
            </w:r>
          </w:p>
        </w:tc>
      </w:tr>
    </w:tbl>
    <w:p w14:paraId="3751B34E"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Trong đó: n là thời hạn sử dụng đất còn lại của thửa đất cần định giá (tính theo năm) đối với trường hợp thuê đất trả tiền thuê đất một lần cho cả thời gian thuê.</w:t>
      </w:r>
    </w:p>
    <w:p w14:paraId="54588E2D"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5. Xác định giá đất của thửa đất cần định giá được thực hiện như sau:</w:t>
      </w:r>
    </w:p>
    <w:tbl>
      <w:tblPr>
        <w:tblW w:w="5000" w:type="pct"/>
        <w:tblCellMar>
          <w:left w:w="0" w:type="dxa"/>
          <w:right w:w="0" w:type="dxa"/>
        </w:tblCellMar>
        <w:tblLook w:val="01E0" w:firstRow="1" w:lastRow="1" w:firstColumn="1" w:lastColumn="1" w:noHBand="0" w:noVBand="0"/>
      </w:tblPr>
      <w:tblGrid>
        <w:gridCol w:w="3026"/>
        <w:gridCol w:w="503"/>
        <w:gridCol w:w="5543"/>
      </w:tblGrid>
      <w:tr w:rsidR="005A1A33" w:rsidRPr="005A1A33" w14:paraId="0A0A48AE" w14:textId="77777777" w:rsidTr="00D859BC">
        <w:tc>
          <w:tcPr>
            <w:tcW w:w="1668" w:type="pct"/>
            <w:vMerge w:val="restart"/>
            <w:vAlign w:val="center"/>
          </w:tcPr>
          <w:p w14:paraId="64534231"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6"/>
                <w:szCs w:val="26"/>
                <w:lang w:val="en-US"/>
              </w:rPr>
            </w:pPr>
            <w:r w:rsidRPr="005A1A33">
              <w:rPr>
                <w:rFonts w:ascii="Times New Roman" w:hAnsi="Times New Roman"/>
                <w:color w:val="000000" w:themeColor="text1"/>
                <w:sz w:val="26"/>
                <w:szCs w:val="26"/>
              </w:rPr>
              <w:t xml:space="preserve">Giá đất của thửa đất </w:t>
            </w:r>
            <w:r w:rsidRPr="005A1A33">
              <w:rPr>
                <w:rFonts w:ascii="Times New Roman" w:hAnsi="Times New Roman"/>
                <w:color w:val="000000" w:themeColor="text1"/>
                <w:sz w:val="26"/>
                <w:szCs w:val="26"/>
                <w:lang w:val="en-US"/>
              </w:rPr>
              <w:t>cần định giá</w:t>
            </w:r>
          </w:p>
        </w:tc>
        <w:tc>
          <w:tcPr>
            <w:tcW w:w="277" w:type="pct"/>
            <w:vMerge w:val="restart"/>
            <w:vAlign w:val="center"/>
          </w:tcPr>
          <w:p w14:paraId="691F3694"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r w:rsidRPr="005A1A33">
              <w:rPr>
                <w:rFonts w:ascii="Times New Roman" w:hAnsi="Times New Roman"/>
                <w:color w:val="000000" w:themeColor="text1"/>
                <w:sz w:val="24"/>
                <w:lang w:val="en-US"/>
              </w:rPr>
              <w:t>=</w:t>
            </w:r>
          </w:p>
        </w:tc>
        <w:tc>
          <w:tcPr>
            <w:tcW w:w="3055" w:type="pct"/>
            <w:tcBorders>
              <w:bottom w:val="single" w:sz="2" w:space="0" w:color="auto"/>
            </w:tcBorders>
            <w:vAlign w:val="center"/>
          </w:tcPr>
          <w:p w14:paraId="6D7DB15E" w14:textId="77777777" w:rsidR="00C33E98" w:rsidRPr="005A1A33" w:rsidRDefault="00C33E98" w:rsidP="00650250">
            <w:pPr>
              <w:tabs>
                <w:tab w:val="left" w:pos="1152"/>
              </w:tabs>
              <w:spacing w:before="0" w:after="0" w:line="240" w:lineRule="auto"/>
              <w:ind w:firstLine="0"/>
              <w:jc w:val="center"/>
              <w:rPr>
                <w:rFonts w:ascii="Times New Roman" w:hAnsi="Times New Roman"/>
                <w:i/>
                <w:color w:val="000000" w:themeColor="text1"/>
                <w:sz w:val="26"/>
                <w:szCs w:val="26"/>
                <w:vertAlign w:val="superscript"/>
                <w:lang w:val="en-US"/>
              </w:rPr>
            </w:pPr>
            <w:r w:rsidRPr="005A1A33">
              <w:rPr>
                <w:rFonts w:ascii="Times New Roman" w:hAnsi="Times New Roman"/>
                <w:color w:val="000000" w:themeColor="text1"/>
                <w:sz w:val="26"/>
                <w:szCs w:val="26"/>
              </w:rPr>
              <w:t xml:space="preserve">Giá trị quyền sử </w:t>
            </w:r>
            <w:r w:rsidRPr="005A1A33">
              <w:rPr>
                <w:rFonts w:ascii="Times New Roman" w:hAnsi="Times New Roman"/>
                <w:color w:val="000000" w:themeColor="text1"/>
                <w:sz w:val="26"/>
                <w:szCs w:val="26"/>
                <w:lang w:val="en-US"/>
              </w:rPr>
              <w:t>dụng</w:t>
            </w:r>
            <w:r w:rsidRPr="005A1A33">
              <w:rPr>
                <w:rFonts w:ascii="Times New Roman" w:hAnsi="Times New Roman"/>
                <w:color w:val="000000" w:themeColor="text1"/>
                <w:sz w:val="26"/>
                <w:szCs w:val="26"/>
              </w:rPr>
              <w:t xml:space="preserve"> đất của thửa đất cần định giá</w:t>
            </w:r>
          </w:p>
        </w:tc>
      </w:tr>
      <w:tr w:rsidR="005A1A33" w:rsidRPr="005A1A33" w14:paraId="54A97217" w14:textId="77777777" w:rsidTr="00D859BC">
        <w:tc>
          <w:tcPr>
            <w:tcW w:w="1668" w:type="pct"/>
            <w:vMerge/>
            <w:vAlign w:val="center"/>
          </w:tcPr>
          <w:p w14:paraId="4792F37B"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p>
        </w:tc>
        <w:tc>
          <w:tcPr>
            <w:tcW w:w="277" w:type="pct"/>
            <w:vMerge/>
            <w:vAlign w:val="center"/>
          </w:tcPr>
          <w:p w14:paraId="6B939F55"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4"/>
                <w:lang w:val="en-US"/>
              </w:rPr>
            </w:pPr>
          </w:p>
        </w:tc>
        <w:tc>
          <w:tcPr>
            <w:tcW w:w="3055" w:type="pct"/>
            <w:tcBorders>
              <w:top w:val="single" w:sz="2" w:space="0" w:color="auto"/>
            </w:tcBorders>
            <w:vAlign w:val="center"/>
          </w:tcPr>
          <w:p w14:paraId="19545E11" w14:textId="77777777" w:rsidR="00C33E98" w:rsidRPr="005A1A33" w:rsidRDefault="00C33E98" w:rsidP="00650250">
            <w:pPr>
              <w:tabs>
                <w:tab w:val="left" w:pos="1152"/>
              </w:tabs>
              <w:spacing w:before="0" w:after="0" w:line="240" w:lineRule="auto"/>
              <w:ind w:firstLine="0"/>
              <w:jc w:val="center"/>
              <w:rPr>
                <w:rFonts w:ascii="Times New Roman" w:hAnsi="Times New Roman"/>
                <w:color w:val="000000" w:themeColor="text1"/>
                <w:sz w:val="26"/>
                <w:szCs w:val="26"/>
                <w:lang w:val="en-US"/>
              </w:rPr>
            </w:pPr>
            <w:r w:rsidRPr="005A1A33">
              <w:rPr>
                <w:rFonts w:ascii="Times New Roman" w:hAnsi="Times New Roman"/>
                <w:color w:val="000000" w:themeColor="text1"/>
                <w:sz w:val="26"/>
                <w:szCs w:val="26"/>
              </w:rPr>
              <w:t>Diện tích thửa đất cần định giá</w:t>
            </w:r>
          </w:p>
        </w:tc>
      </w:tr>
    </w:tbl>
    <w:p w14:paraId="038AB3E0" w14:textId="432D08D6"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Đối với trường hợp thửa đất cần định giá đã được đầu tư, xây dựng các công trình gắn liền với đất phục vụ trực tiếp sản xuất, kinh doanh để tạo ra thu nhập thì sau khi xác định giá trị của thửa đất và công trình gắn liền với đất phải trừ đi giá </w:t>
      </w:r>
      <w:r w:rsidRPr="005A1A33">
        <w:rPr>
          <w:rFonts w:ascii="Times New Roman" w:hAnsi="Times New Roman"/>
          <w:color w:val="000000" w:themeColor="text1"/>
          <w:sz w:val="28"/>
          <w:szCs w:val="28"/>
        </w:rPr>
        <w:lastRenderedPageBreak/>
        <w:t xml:space="preserve">trị của công trình gắn liền với đất theo quy định tại điểm a khoản 4 </w:t>
      </w:r>
      <w:r w:rsidR="002F659A" w:rsidRPr="005A1A33">
        <w:rPr>
          <w:rFonts w:ascii="Times New Roman" w:hAnsi="Times New Roman"/>
          <w:color w:val="000000" w:themeColor="text1"/>
          <w:sz w:val="28"/>
          <w:szCs w:val="28"/>
          <w:lang w:val="en-US"/>
        </w:rPr>
        <w:t>Điều 40</w:t>
      </w:r>
      <w:r w:rsidRPr="005A1A33">
        <w:rPr>
          <w:rFonts w:ascii="Times New Roman" w:hAnsi="Times New Roman"/>
          <w:color w:val="000000" w:themeColor="text1"/>
          <w:sz w:val="28"/>
          <w:szCs w:val="28"/>
        </w:rPr>
        <w:t xml:space="preserve"> của Nghị định này.</w:t>
      </w:r>
    </w:p>
    <w:p w14:paraId="7B2351D7"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6. Trong thời hạn 05 ngày làm việc kể từ ngày nhận được văn bản yêu cầu của cơ quan có chức năng quản lý đất đai, các ngân hàng thương mại nhà nước có trách nhiệm cung cấp bằng văn bản thông tin về lãi suất </w:t>
      </w:r>
      <w:r w:rsidRPr="005A1A33">
        <w:rPr>
          <w:rFonts w:ascii="Times New Roman" w:hAnsi="Times New Roman"/>
          <w:color w:val="000000" w:themeColor="text1"/>
          <w:sz w:val="28"/>
          <w:szCs w:val="28"/>
          <w:lang w:val="en-US"/>
        </w:rPr>
        <w:t>tiền</w:t>
      </w:r>
      <w:r w:rsidRPr="005A1A33">
        <w:rPr>
          <w:rFonts w:ascii="Times New Roman" w:hAnsi="Times New Roman"/>
          <w:color w:val="000000" w:themeColor="text1"/>
          <w:sz w:val="28"/>
          <w:szCs w:val="28"/>
        </w:rPr>
        <w:t xml:space="preserve"> gửi tiết kiệm bình quân quy định tại khoản 4 Điều này.</w:t>
      </w:r>
    </w:p>
    <w:p w14:paraId="1507B186"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7. Việc xác định giá đất bằng phương pháp thu nhập được minh họa chi tiết tại ví dụ số 02 </w:t>
      </w:r>
      <w:bookmarkStart w:id="74" w:name="bieumau_pl_2_1"/>
      <w:r w:rsidRPr="005A1A33">
        <w:rPr>
          <w:rFonts w:ascii="Times New Roman" w:hAnsi="Times New Roman"/>
          <w:color w:val="000000" w:themeColor="text1"/>
          <w:sz w:val="28"/>
          <w:szCs w:val="28"/>
        </w:rPr>
        <w:t>Phụ lục II</w:t>
      </w:r>
      <w:bookmarkEnd w:id="74"/>
      <w:r w:rsidRPr="005A1A33">
        <w:rPr>
          <w:rFonts w:ascii="Times New Roman" w:hAnsi="Times New Roman"/>
          <w:color w:val="000000" w:themeColor="text1"/>
          <w:sz w:val="28"/>
          <w:szCs w:val="28"/>
        </w:rPr>
        <w:t xml:space="preserve"> ban hành kèm theo Nghị định này.</w:t>
      </w:r>
    </w:p>
    <w:p w14:paraId="63322470" w14:textId="77777777" w:rsidR="00C33E98" w:rsidRPr="005A1A33" w:rsidRDefault="00C33E98" w:rsidP="00420830">
      <w:pPr>
        <w:widowControl w:val="0"/>
        <w:numPr>
          <w:ilvl w:val="0"/>
          <w:numId w:val="8"/>
        </w:numPr>
        <w:spacing w:after="0" w:line="340" w:lineRule="exact"/>
        <w:ind w:left="0" w:firstLine="567"/>
        <w:contextualSpacing/>
        <w:outlineLvl w:val="0"/>
        <w:rPr>
          <w:rFonts w:ascii="Times New Roman" w:hAnsi="Times New Roman"/>
          <w:b/>
          <w:color w:val="000000" w:themeColor="text1"/>
          <w:spacing w:val="-4"/>
          <w:sz w:val="28"/>
          <w:szCs w:val="28"/>
        </w:rPr>
      </w:pPr>
      <w:r w:rsidRPr="005A1A33">
        <w:rPr>
          <w:rFonts w:ascii="Times New Roman" w:hAnsi="Times New Roman"/>
          <w:b/>
          <w:color w:val="000000" w:themeColor="text1"/>
          <w:spacing w:val="-4"/>
          <w:sz w:val="28"/>
          <w:szCs w:val="28"/>
        </w:rPr>
        <w:t>Trình tự, nội dung xác định giá đất theo phương pháp thặng dư</w:t>
      </w:r>
    </w:p>
    <w:p w14:paraId="15ACD6D3"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1. Khảo sát, thu thập các thông tin về thửa đất, khu đất cần định giá; các thông tin về quy hoạch sử dụng đất, quy hoạch chi tiết xây dựng hoặc quy hoạch tổng mặt bằng, các hồ sơ, tài liệu theo quy định của pháp luật về xây dựng đã được cơ quan nhà nước có thẩm quyền thẩm định, phê duyệt để xác định hiệu quả sử dụng đất cao nhất và các thông tin </w:t>
      </w:r>
      <w:r w:rsidRPr="005A1A33">
        <w:rPr>
          <w:rFonts w:ascii="Times New Roman" w:hAnsi="Times New Roman"/>
          <w:color w:val="000000" w:themeColor="text1"/>
          <w:sz w:val="28"/>
          <w:szCs w:val="28"/>
          <w:lang w:val="en-US"/>
        </w:rPr>
        <w:t>cần</w:t>
      </w:r>
      <w:r w:rsidRPr="005A1A33">
        <w:rPr>
          <w:rFonts w:ascii="Times New Roman" w:hAnsi="Times New Roman"/>
          <w:color w:val="000000" w:themeColor="text1"/>
          <w:sz w:val="28"/>
          <w:szCs w:val="28"/>
        </w:rPr>
        <w:t xml:space="preserve"> thiết khác phục vụ định giá đất.</w:t>
      </w:r>
    </w:p>
    <w:p w14:paraId="22BA12FA"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bookmarkStart w:id="75" w:name="khoan_2_6"/>
      <w:r w:rsidRPr="005A1A33">
        <w:rPr>
          <w:rFonts w:ascii="Times New Roman" w:hAnsi="Times New Roman"/>
          <w:color w:val="000000" w:themeColor="text1"/>
          <w:sz w:val="28"/>
          <w:szCs w:val="28"/>
        </w:rPr>
        <w:t>2. Ước tính tổng doanh thu phát triển của thửa đất, khu đất</w:t>
      </w:r>
      <w:bookmarkEnd w:id="75"/>
    </w:p>
    <w:p w14:paraId="5776CEBF" w14:textId="77777777" w:rsidR="00C33E98" w:rsidRPr="005A1A33" w:rsidRDefault="00C33E98" w:rsidP="00650250">
      <w:pPr>
        <w:tabs>
          <w:tab w:val="left" w:pos="0"/>
        </w:tabs>
        <w:spacing w:after="0" w:line="340" w:lineRule="exact"/>
        <w:ind w:firstLine="567"/>
        <w:rPr>
          <w:rFonts w:ascii="Times New Roman" w:hAnsi="Times New Roman"/>
          <w:color w:val="000000" w:themeColor="text1"/>
          <w:sz w:val="28"/>
          <w:szCs w:val="28"/>
          <w:lang w:val="en-US" w:eastAsia="en-US"/>
        </w:rPr>
      </w:pPr>
      <w:bookmarkStart w:id="76" w:name="diem_a_2_6"/>
      <w:r w:rsidRPr="005A1A33">
        <w:rPr>
          <w:rFonts w:ascii="Times New Roman" w:hAnsi="Times New Roman"/>
          <w:color w:val="000000" w:themeColor="text1"/>
          <w:sz w:val="28"/>
          <w:szCs w:val="28"/>
          <w:lang w:val="en-US" w:eastAsia="en-US"/>
        </w:rPr>
        <w:t>a) Tổng doanh thu phát triển của thửa đất, khu đất được xác định trên cơ sở ước tính giá chuyển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đầy; các yếu tố khác phù hợp với tình hình thực tế tại địa phương và từng dự án.</w:t>
      </w:r>
      <w:bookmarkEnd w:id="76"/>
    </w:p>
    <w:p w14:paraId="03E64BA2" w14:textId="77777777" w:rsidR="00C33E98" w:rsidRPr="005A1A33" w:rsidRDefault="00C33E98" w:rsidP="00650250">
      <w:pPr>
        <w:tabs>
          <w:tab w:val="left" w:pos="0"/>
        </w:tabs>
        <w:spacing w:after="0" w:line="340" w:lineRule="exact"/>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Giá kinh doanh sản phẩm, dịch vụ được áp dụng trong trường hợp không thu thập được giá chuyển nhượng, giá thuê đất, giá thuê mặt bằng;</w:t>
      </w:r>
    </w:p>
    <w:p w14:paraId="34F03BF3" w14:textId="77777777" w:rsidR="00C33E98" w:rsidRPr="005A1A33" w:rsidRDefault="00C33E98" w:rsidP="00650250">
      <w:pPr>
        <w:tabs>
          <w:tab w:val="left" w:pos="0"/>
        </w:tabs>
        <w:spacing w:after="0" w:line="340" w:lineRule="exact"/>
        <w:ind w:firstLine="567"/>
        <w:rPr>
          <w:rFonts w:ascii="Times New Roman" w:hAnsi="Times New Roman"/>
          <w:color w:val="000000" w:themeColor="text1"/>
          <w:sz w:val="28"/>
          <w:szCs w:val="28"/>
          <w:lang w:val="en-US" w:eastAsia="en-US"/>
        </w:rPr>
      </w:pPr>
      <w:bookmarkStart w:id="77" w:name="diem_b_2_6"/>
      <w:r w:rsidRPr="005A1A33">
        <w:rPr>
          <w:rFonts w:ascii="Times New Roman" w:hAnsi="Times New Roman"/>
          <w:color w:val="000000" w:themeColor="text1"/>
          <w:sz w:val="28"/>
          <w:szCs w:val="28"/>
          <w:lang w:val="en-US" w:eastAsia="en-US"/>
        </w:rPr>
        <w:t>b) Khảo sát, thu thập thông tin về giá chuyển nhượng, giá thuê đất, giá thuê mặt bằng; giá kinh doanh sản phẩm, dịch vụ.</w:t>
      </w:r>
      <w:bookmarkEnd w:id="77"/>
    </w:p>
    <w:p w14:paraId="7F38B8A8" w14:textId="0D4C251C"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Thông tin về giá bán nhà ở, căn hộ, công trình xây dựng, một phần công trình xây dựng, giá đất thu thập theo quy định tại </w:t>
      </w:r>
      <w:bookmarkStart w:id="78" w:name="tc_6"/>
      <w:r w:rsidRPr="005A1A33">
        <w:rPr>
          <w:rFonts w:ascii="Times New Roman" w:hAnsi="Times New Roman"/>
          <w:color w:val="000000" w:themeColor="text1"/>
          <w:sz w:val="28"/>
          <w:szCs w:val="28"/>
        </w:rPr>
        <w:t>khoản 2 và khoản 3 Điều 4</w:t>
      </w:r>
      <w:r w:rsidR="002F659A" w:rsidRPr="005A1A33">
        <w:rPr>
          <w:rFonts w:ascii="Times New Roman" w:hAnsi="Times New Roman"/>
          <w:color w:val="000000" w:themeColor="text1"/>
          <w:sz w:val="28"/>
          <w:szCs w:val="28"/>
          <w:lang w:val="en-US"/>
        </w:rPr>
        <w:t>0</w:t>
      </w:r>
      <w:r w:rsidRPr="005A1A33">
        <w:rPr>
          <w:rFonts w:ascii="Times New Roman" w:hAnsi="Times New Roman"/>
          <w:color w:val="000000" w:themeColor="text1"/>
          <w:sz w:val="28"/>
          <w:szCs w:val="28"/>
        </w:rPr>
        <w:t xml:space="preserve"> của Nghị định này</w:t>
      </w:r>
      <w:bookmarkEnd w:id="78"/>
      <w:r w:rsidRPr="005A1A33">
        <w:rPr>
          <w:rFonts w:ascii="Times New Roman" w:hAnsi="Times New Roman"/>
          <w:color w:val="000000" w:themeColor="text1"/>
          <w:sz w:val="28"/>
          <w:szCs w:val="28"/>
        </w:rPr>
        <w:t xml:space="preserve">; thông tin về giá thuê đất, giá thuê mặt bằng thu thập thông qua các hợp đồng cho thuê đất, thuê mặt bằng; thông tin về giá kinh doanh sản phẩm, dịch vụ thông qua việc điều tra, khảo sát các dự án có hình thức kinh doanh sản phẩm, dịch vụ tương tự, có khoảng cách gần nhất đến thửa đất, khu đất cần định giá và có sự tương đồng nhất định về các yếu tố ảnh hưởng đến giá đất quy định tại Điều </w:t>
      </w:r>
      <w:r w:rsidR="002F659A" w:rsidRPr="005A1A33">
        <w:rPr>
          <w:rFonts w:ascii="Times New Roman" w:hAnsi="Times New Roman"/>
          <w:color w:val="000000" w:themeColor="text1"/>
          <w:sz w:val="28"/>
          <w:szCs w:val="28"/>
          <w:lang w:val="en-US"/>
        </w:rPr>
        <w:t>45</w:t>
      </w:r>
      <w:r w:rsidRPr="005A1A33">
        <w:rPr>
          <w:rFonts w:ascii="Times New Roman" w:hAnsi="Times New Roman"/>
          <w:color w:val="000000" w:themeColor="text1"/>
          <w:sz w:val="28"/>
          <w:szCs w:val="28"/>
        </w:rPr>
        <w:t xml:space="preserve"> Nghị định này;</w:t>
      </w:r>
    </w:p>
    <w:p w14:paraId="3E110E00"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c) Việc ước tính giá chuyển nhượng, giá thuê đất, giá thuê mặt bằng, giá kinh doanh sản phẩm, dịch vụ để xác định tổng doanh thu phát triển của thửa đất, khu đất được thực hiện bằng phương pháp so sánh như đối với thửa đất, khu đất </w:t>
      </w:r>
      <w:r w:rsidRPr="005A1A33">
        <w:rPr>
          <w:rFonts w:ascii="Times New Roman" w:hAnsi="Times New Roman"/>
          <w:color w:val="000000" w:themeColor="text1"/>
          <w:sz w:val="28"/>
          <w:szCs w:val="28"/>
          <w:lang w:val="en-US"/>
        </w:rPr>
        <w:t>cần</w:t>
      </w:r>
      <w:r w:rsidRPr="005A1A33">
        <w:rPr>
          <w:rFonts w:ascii="Times New Roman" w:hAnsi="Times New Roman"/>
          <w:color w:val="000000" w:themeColor="text1"/>
          <w:sz w:val="28"/>
          <w:szCs w:val="28"/>
        </w:rPr>
        <w:t xml:space="preserve"> định giá đã được đầu tư xây dựng theo quy hoạch chi tiết xây dựng hoặc quy hoạch tổng mặt bằng đã được phê duyệt;</w:t>
      </w:r>
    </w:p>
    <w:p w14:paraId="2F52F157" w14:textId="77777777" w:rsidR="00C33E98" w:rsidRPr="005A1A33" w:rsidRDefault="00C33E98" w:rsidP="00650250">
      <w:pPr>
        <w:tabs>
          <w:tab w:val="left" w:pos="0"/>
        </w:tabs>
        <w:spacing w:after="0" w:line="340" w:lineRule="exact"/>
        <w:ind w:firstLine="567"/>
        <w:rPr>
          <w:rFonts w:ascii="Times New Roman" w:hAnsi="Times New Roman"/>
          <w:color w:val="000000" w:themeColor="text1"/>
          <w:sz w:val="28"/>
          <w:szCs w:val="28"/>
          <w:lang w:val="en-US" w:eastAsia="en-US"/>
        </w:rPr>
      </w:pPr>
      <w:bookmarkStart w:id="79" w:name="diem_d_2_6"/>
      <w:r w:rsidRPr="005A1A33">
        <w:rPr>
          <w:rFonts w:ascii="Times New Roman" w:hAnsi="Times New Roman"/>
          <w:color w:val="000000" w:themeColor="text1"/>
          <w:sz w:val="28"/>
          <w:szCs w:val="28"/>
          <w:lang w:val="en-US" w:eastAsia="en-US"/>
        </w:rPr>
        <w:lastRenderedPageBreak/>
        <w:t>d)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bookmarkEnd w:id="79"/>
    </w:p>
    <w:p w14:paraId="1C015A31" w14:textId="77777777" w:rsidR="00C33E98" w:rsidRPr="005A1A33" w:rsidRDefault="00C33E98" w:rsidP="00650250">
      <w:pPr>
        <w:tabs>
          <w:tab w:val="left" w:pos="0"/>
        </w:tabs>
        <w:spacing w:after="0" w:line="340" w:lineRule="exact"/>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Đối với trường hợp xác định mức biến động của giá chuyển nhượng thì căn cứ theo chỉ số giá tiêu dùng nhóm nhà ở, điện, nước và vật liệu xây dựng bình quân 03 năm liền kề trước thời điểm định giá đất (được tính từ ngày 01 tháng 01 đến hết ngày 31 tháng 12) do cơ quan nhà nước có thẩm quyền công bố áp dụng trên địa bàn hành chính cấp tỉnh hoặc trên phạm vi cả nước.</w:t>
      </w:r>
    </w:p>
    <w:p w14:paraId="7AEDDD7E" w14:textId="77777777" w:rsidR="00C33E98" w:rsidRPr="005A1A33" w:rsidRDefault="00C33E98" w:rsidP="00650250">
      <w:pPr>
        <w:tabs>
          <w:tab w:val="left" w:pos="0"/>
        </w:tabs>
        <w:spacing w:after="0" w:line="340" w:lineRule="exact"/>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Đối với trường hợp xác định mức biến động của giá thuê đất, giá thuê mặt bằng thì căn cứ theo mức biến động thể hiện trong các hợp đồng cho thuê đất, cho thuê mặt bằng hoặc chỉ số giá tiêu dùng nhóm nhà ở, điện, nước và vật liệu xây dựng bình quân 03 năm liền kề trước thời điểm định giá đất (được tính từ ngày 01 tháng 01 đến hết ngày 31 tháng 12) do cơ quan nhà nước có thẩm quyền công bố áp dụng trên địa bàn hành chính cấp tỉnh hoặc trên phạm vi cả nước.</w:t>
      </w:r>
    </w:p>
    <w:p w14:paraId="125726DC" w14:textId="77777777" w:rsidR="00C33E98" w:rsidRPr="005A1A33" w:rsidRDefault="00C33E98" w:rsidP="00650250">
      <w:pPr>
        <w:tabs>
          <w:tab w:val="left" w:pos="0"/>
        </w:tabs>
        <w:spacing w:after="0" w:line="340" w:lineRule="exact"/>
        <w:ind w:firstLine="567"/>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Đối với trường hợp xác định mức biến động của giá kinh doanh sản phẩm, dịch vụ thì căn cứ số liệu thực tế trên thị trường.</w:t>
      </w:r>
    </w:p>
    <w:p w14:paraId="347A719B" w14:textId="77777777" w:rsidR="00C33E98" w:rsidRPr="005A1A33" w:rsidRDefault="00C33E98" w:rsidP="00650250">
      <w:pPr>
        <w:spacing w:after="0" w:line="340" w:lineRule="exact"/>
        <w:ind w:firstLine="567"/>
        <w:rPr>
          <w:rFonts w:ascii="Times New Roman" w:hAnsi="Times New Roman"/>
          <w:strike/>
          <w:color w:val="000000" w:themeColor="text1"/>
          <w:sz w:val="28"/>
          <w:szCs w:val="28"/>
        </w:rPr>
      </w:pPr>
      <w:r w:rsidRPr="005A1A33">
        <w:rPr>
          <w:rFonts w:ascii="Times New Roman" w:hAnsi="Times New Roman"/>
          <w:strike/>
          <w:color w:val="000000" w:themeColor="text1"/>
          <w:sz w:val="28"/>
          <w:szCs w:val="28"/>
        </w:rPr>
        <w:t>Việc lựa chọn mức biến động quy định tại điểm này do tổ chức thực hiện định giá đất đề xuất để Hội đồng thẩm định giá đất xem xét, quyết định;</w:t>
      </w:r>
    </w:p>
    <w:p w14:paraId="58651D2D" w14:textId="4E94C8C5" w:rsidR="00C33E98" w:rsidRPr="005A1A33" w:rsidRDefault="00C33E98" w:rsidP="00650250">
      <w:pPr>
        <w:spacing w:after="0" w:line="340" w:lineRule="exact"/>
        <w:ind w:firstLine="567"/>
        <w:rPr>
          <w:rFonts w:ascii="Times New Roman" w:hAnsi="Times New Roman"/>
          <w:color w:val="000000" w:themeColor="text1"/>
          <w:sz w:val="28"/>
          <w:szCs w:val="28"/>
        </w:rPr>
      </w:pPr>
      <w:bookmarkStart w:id="80" w:name="diem_dd_2_6"/>
      <w:r w:rsidRPr="005A1A33">
        <w:rPr>
          <w:rFonts w:ascii="Times New Roman" w:hAnsi="Times New Roman"/>
          <w:color w:val="000000" w:themeColor="text1"/>
          <w:sz w:val="28"/>
          <w:szCs w:val="28"/>
        </w:rPr>
        <w:t xml:space="preserve">đ) Căn cứ tình hình thực tế tại địa phương, Sở </w:t>
      </w:r>
      <w:r w:rsidR="00B17532" w:rsidRPr="005A1A33">
        <w:rPr>
          <w:rFonts w:ascii="Times New Roman" w:hAnsi="Times New Roman"/>
          <w:color w:val="000000" w:themeColor="text1"/>
          <w:sz w:val="28"/>
          <w:szCs w:val="28"/>
          <w:lang w:val="en-US"/>
        </w:rPr>
        <w:t>Nông nghiệp</w:t>
      </w:r>
      <w:r w:rsidRPr="005A1A33">
        <w:rPr>
          <w:rFonts w:ascii="Times New Roman" w:hAnsi="Times New Roman"/>
          <w:color w:val="000000" w:themeColor="text1"/>
          <w:sz w:val="28"/>
          <w:szCs w:val="28"/>
        </w:rPr>
        <w:t xml:space="preserve"> và Môi trường chủ trì, </w:t>
      </w:r>
      <w:r w:rsidRPr="005A1A33">
        <w:rPr>
          <w:rFonts w:ascii="Times New Roman" w:hAnsi="Times New Roman"/>
          <w:color w:val="000000" w:themeColor="text1"/>
          <w:sz w:val="28"/>
          <w:szCs w:val="28"/>
          <w:lang w:val="en-US"/>
        </w:rPr>
        <w:t>phối</w:t>
      </w:r>
      <w:r w:rsidRPr="005A1A33">
        <w:rPr>
          <w:rFonts w:ascii="Times New Roman" w:hAnsi="Times New Roman"/>
          <w:color w:val="000000" w:themeColor="text1"/>
          <w:sz w:val="28"/>
          <w:szCs w:val="28"/>
        </w:rPr>
        <w:t xml:space="preserve"> </w:t>
      </w:r>
      <w:r w:rsidRPr="005A1A33">
        <w:rPr>
          <w:rFonts w:ascii="Times New Roman" w:hAnsi="Times New Roman"/>
          <w:color w:val="000000" w:themeColor="text1"/>
          <w:sz w:val="28"/>
          <w:szCs w:val="28"/>
          <w:lang w:val="en-US"/>
        </w:rPr>
        <w:t>hợp</w:t>
      </w:r>
      <w:r w:rsidRPr="005A1A33">
        <w:rPr>
          <w:rFonts w:ascii="Times New Roman" w:hAnsi="Times New Roman"/>
          <w:color w:val="000000" w:themeColor="text1"/>
          <w:sz w:val="28"/>
          <w:szCs w:val="28"/>
        </w:rPr>
        <w:t xml:space="preserve"> với các Sở, ngành có liên quan tham mưu, trình Ủy ban nhân dân cấp tỉnh quy định cụ thể tỷ lệ bán hàng, tỷ lệ </w:t>
      </w:r>
      <w:r w:rsidRPr="005A1A33">
        <w:rPr>
          <w:rFonts w:ascii="Times New Roman" w:hAnsi="Times New Roman"/>
          <w:color w:val="000000" w:themeColor="text1"/>
          <w:sz w:val="28"/>
          <w:szCs w:val="28"/>
          <w:lang w:val="en-US"/>
        </w:rPr>
        <w:t>lấp</w:t>
      </w:r>
      <w:r w:rsidRPr="005A1A33">
        <w:rPr>
          <w:rFonts w:ascii="Times New Roman" w:hAnsi="Times New Roman"/>
          <w:color w:val="000000" w:themeColor="text1"/>
          <w:sz w:val="28"/>
          <w:szCs w:val="28"/>
        </w:rPr>
        <w:t xml:space="preserve"> đầy để áp dụng chậm nhất từ ngày 01 tháng 01 năm 2025. Trong trường hợp cần thiết, Ủy ban nhân dân cấp tỉnh điều chỉnh </w:t>
      </w:r>
      <w:r w:rsidRPr="005A1A33">
        <w:rPr>
          <w:rFonts w:ascii="Times New Roman" w:hAnsi="Times New Roman"/>
          <w:color w:val="000000" w:themeColor="text1"/>
          <w:sz w:val="28"/>
          <w:szCs w:val="28"/>
          <w:lang w:val="en-US"/>
        </w:rPr>
        <w:t>để</w:t>
      </w:r>
      <w:r w:rsidRPr="005A1A33">
        <w:rPr>
          <w:rFonts w:ascii="Times New Roman" w:hAnsi="Times New Roman"/>
          <w:color w:val="000000" w:themeColor="text1"/>
          <w:sz w:val="28"/>
          <w:szCs w:val="28"/>
        </w:rPr>
        <w:t xml:space="preserve"> phù hợp với tình hình thực tế của địa phương.</w:t>
      </w:r>
      <w:bookmarkEnd w:id="80"/>
    </w:p>
    <w:p w14:paraId="3A1D2755"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Trong thời gian Ủy ban nhân dân cấp tỉnh chưa quy định tỷ lệ bán hàng, tỷ lệ lấp đầy thì tổ chức thực hiện định giá đất căn cứ số liệu thực tế của 03 dự án đầu tư cùng mục đích sử dụng đất chính có khoảng cách gần nhất đến thửa đất, khu đất cần định giá </w:t>
      </w:r>
      <w:r w:rsidRPr="005A1A33">
        <w:rPr>
          <w:rFonts w:ascii="Times New Roman" w:hAnsi="Times New Roman"/>
          <w:strike/>
          <w:color w:val="000000" w:themeColor="text1"/>
          <w:sz w:val="28"/>
          <w:szCs w:val="28"/>
        </w:rPr>
        <w:t xml:space="preserve">để đề xuất trong báo cáo thuyết minh xây dựng phương án giá đất đối với </w:t>
      </w:r>
      <w:r w:rsidRPr="005A1A33">
        <w:rPr>
          <w:rFonts w:ascii="Times New Roman" w:hAnsi="Times New Roman"/>
          <w:strike/>
          <w:color w:val="000000" w:themeColor="text1"/>
          <w:sz w:val="28"/>
          <w:szCs w:val="28"/>
          <w:lang w:val="en-US"/>
        </w:rPr>
        <w:t>từng</w:t>
      </w:r>
      <w:r w:rsidRPr="005A1A33">
        <w:rPr>
          <w:rFonts w:ascii="Times New Roman" w:hAnsi="Times New Roman"/>
          <w:strike/>
          <w:color w:val="000000" w:themeColor="text1"/>
          <w:sz w:val="28"/>
          <w:szCs w:val="28"/>
        </w:rPr>
        <w:t xml:space="preserve"> dự án để Hội đồng thẩm định giá đất xem xét, quyết định</w:t>
      </w:r>
      <w:r w:rsidRPr="005A1A33">
        <w:rPr>
          <w:rFonts w:ascii="Times New Roman" w:hAnsi="Times New Roman"/>
          <w:color w:val="000000" w:themeColor="text1"/>
          <w:sz w:val="28"/>
          <w:szCs w:val="28"/>
        </w:rPr>
        <w:t>.</w:t>
      </w:r>
    </w:p>
    <w:p w14:paraId="0B7AB582"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dự án cụ thể để áp dụng hoặc tổ chức thực hiện định giá đất căn cứ số liệu thực tế của 03 dự án đầu tư cùng mục đích sử dụng đất chính có khoảng </w:t>
      </w:r>
      <w:r w:rsidRPr="005A1A33">
        <w:rPr>
          <w:rFonts w:ascii="Times New Roman" w:hAnsi="Times New Roman"/>
          <w:color w:val="000000" w:themeColor="text1"/>
          <w:sz w:val="28"/>
          <w:szCs w:val="28"/>
        </w:rPr>
        <w:lastRenderedPageBreak/>
        <w:t xml:space="preserve">cách gần nhất đến thửa đất, khu đất cần định giá </w:t>
      </w:r>
      <w:r w:rsidRPr="005A1A33">
        <w:rPr>
          <w:rFonts w:ascii="Times New Roman" w:hAnsi="Times New Roman"/>
          <w:strike/>
          <w:color w:val="000000" w:themeColor="text1"/>
          <w:sz w:val="28"/>
          <w:szCs w:val="28"/>
        </w:rPr>
        <w:t xml:space="preserve">đề xuất </w:t>
      </w:r>
      <w:r w:rsidRPr="005A1A33">
        <w:rPr>
          <w:rFonts w:ascii="Times New Roman" w:hAnsi="Times New Roman"/>
          <w:strike/>
          <w:color w:val="000000" w:themeColor="text1"/>
          <w:sz w:val="28"/>
          <w:szCs w:val="28"/>
          <w:lang w:val="en-US"/>
        </w:rPr>
        <w:t>để</w:t>
      </w:r>
      <w:r w:rsidRPr="005A1A33">
        <w:rPr>
          <w:rFonts w:ascii="Times New Roman" w:hAnsi="Times New Roman"/>
          <w:strike/>
          <w:color w:val="000000" w:themeColor="text1"/>
          <w:sz w:val="28"/>
          <w:szCs w:val="28"/>
        </w:rPr>
        <w:t xml:space="preserve"> Hội đồng thẩm định giá đất xem xét, quyết định</w:t>
      </w:r>
      <w:r w:rsidRPr="005A1A33">
        <w:rPr>
          <w:rFonts w:ascii="Times New Roman" w:hAnsi="Times New Roman"/>
          <w:color w:val="000000" w:themeColor="text1"/>
          <w:sz w:val="28"/>
          <w:szCs w:val="28"/>
        </w:rPr>
        <w:t>.</w:t>
      </w:r>
    </w:p>
    <w:p w14:paraId="7D91F698"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bookmarkStart w:id="81" w:name="khoan_3_6"/>
      <w:r w:rsidRPr="005A1A33">
        <w:rPr>
          <w:rFonts w:ascii="Times New Roman" w:hAnsi="Times New Roman"/>
          <w:color w:val="000000" w:themeColor="text1"/>
          <w:sz w:val="28"/>
          <w:szCs w:val="28"/>
        </w:rPr>
        <w:t>3. Ước tính tổng chi phí phát triển của thửa đất, khu đất</w:t>
      </w:r>
      <w:bookmarkEnd w:id="81"/>
    </w:p>
    <w:p w14:paraId="63AE122A"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bookmarkStart w:id="82" w:name="diem_a_3_6"/>
      <w:r w:rsidRPr="005A1A33">
        <w:rPr>
          <w:rFonts w:ascii="Times New Roman" w:hAnsi="Times New Roman"/>
          <w:color w:val="000000" w:themeColor="text1"/>
          <w:sz w:val="28"/>
          <w:szCs w:val="28"/>
        </w:rPr>
        <w:t>a) Các chi phí đầu tư xây dựng để xác định giá đất trong Nghị định này bao gồm:</w:t>
      </w:r>
      <w:bookmarkEnd w:id="82"/>
      <w:r w:rsidRPr="005A1A33">
        <w:rPr>
          <w:rFonts w:ascii="Times New Roman" w:hAnsi="Times New Roman"/>
          <w:color w:val="000000" w:themeColor="text1"/>
          <w:sz w:val="28"/>
          <w:szCs w:val="28"/>
        </w:rPr>
        <w:t xml:space="preserve"> </w:t>
      </w:r>
    </w:p>
    <w:p w14:paraId="27FBB34B"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Chi phí xây dựng các công trình, hạng mục công trình của dự án (có tính đến chi phí dự phòng cho yếu tố trượt giá), gồm: xây dựng các công trình hạ tầng kỹ thuật, công trình kiến trúc và các công trình xây dựng khác thuộc dự án theo quy hoạch đã được phê duyệt;</w:t>
      </w:r>
    </w:p>
    <w:p w14:paraId="7E1A1C82"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14:paraId="4AC4A661"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Chi phí thiết bị (bao gồm cả các khoản thuế có liên quan);</w:t>
      </w:r>
    </w:p>
    <w:p w14:paraId="752FBA84"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Chi phí quản lý dự án;</w:t>
      </w:r>
    </w:p>
    <w:p w14:paraId="43134DA4"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Chi phí tư vấn đầu tư xây dựng;</w:t>
      </w:r>
    </w:p>
    <w:p w14:paraId="569677CD"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Chi phí san lấp mặt bằng, chi phí rà phá bom mìn, chi phí khảo sát địa chất, chi phí, lệ phí thực hiện các thủ tục về xây dựng công trình, chi phí bảo hiểm công trình trong thời gian xây dựng và các chi phí hợp lý, hợp lệ khác theo quy định của pháp luật về xây dựng mà góp phần trực tiếp hình thành doanh thu phát triển của dự án</w:t>
      </w:r>
      <w:r w:rsidRPr="005A1A33">
        <w:rPr>
          <w:rFonts w:ascii="Times New Roman" w:hAnsi="Times New Roman"/>
          <w:strike/>
          <w:color w:val="000000" w:themeColor="text1"/>
          <w:sz w:val="28"/>
          <w:szCs w:val="28"/>
        </w:rPr>
        <w:t>, do tổ chức thực hiện định giá đất lựa chọn đối với từng dự án cụ thể, đề xuất Hội đồng thẩm định giá đất xem xét, quyết định</w:t>
      </w:r>
      <w:r w:rsidRPr="005A1A33">
        <w:rPr>
          <w:rFonts w:ascii="Times New Roman" w:hAnsi="Times New Roman"/>
          <w:color w:val="000000" w:themeColor="text1"/>
          <w:sz w:val="28"/>
          <w:szCs w:val="28"/>
        </w:rPr>
        <w:t>.</w:t>
      </w:r>
    </w:p>
    <w:p w14:paraId="657ECA8A"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 áp dụng suất vốn đầu tư thì thực hiện theo quy định của pháp luật xây dựng về suất vốn đầu tư xây dựng công trình.</w:t>
      </w:r>
    </w:p>
    <w:p w14:paraId="4C2CEC85"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quy định tại điểm này mà chưa được xác định trong dự án lấn biển đã được phê duyệt hoặc hạng mục lấn biển trong dự án đầu tư đã được phê duyệt.</w:t>
      </w:r>
    </w:p>
    <w:p w14:paraId="727A82BB"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14:paraId="60F626A9"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bookmarkStart w:id="83" w:name="diem_b_3_6"/>
      <w:r w:rsidRPr="005A1A33">
        <w:rPr>
          <w:rFonts w:ascii="Times New Roman" w:hAnsi="Times New Roman"/>
          <w:color w:val="000000" w:themeColor="text1"/>
          <w:sz w:val="28"/>
          <w:szCs w:val="28"/>
        </w:rPr>
        <w:t xml:space="preserve">b) Chi phí kinh doanh bao gồm: chi phí tiếp thị, quảng cáo, phát triển thương hiệu, bán hàng, hỗ trợ chiết khấu bán hàng, chi phí quản lý vận hành được tính bằng tỷ lệ % trên doanh thu phù hợp với tính chất, quy mô dự án và tình hình thực tế tại địa phương. Trường hợp khi ước tính doanh thu phát triển đã loại trừ các chi </w:t>
      </w:r>
      <w:r w:rsidRPr="005A1A33">
        <w:rPr>
          <w:rFonts w:ascii="Times New Roman" w:hAnsi="Times New Roman"/>
          <w:color w:val="000000" w:themeColor="text1"/>
          <w:sz w:val="28"/>
          <w:szCs w:val="28"/>
        </w:rPr>
        <w:lastRenderedPageBreak/>
        <w:t>phí quy định tại điểm này trong khi lựa chọn thửa đất so sánh thì không tính đến các chi phí này khi ước tính chi phí phát triển;</w:t>
      </w:r>
      <w:bookmarkEnd w:id="83"/>
    </w:p>
    <w:p w14:paraId="5E35FC6E" w14:textId="77777777" w:rsidR="00C33E98" w:rsidRPr="005A1A33" w:rsidRDefault="00C33E98" w:rsidP="00650250">
      <w:pPr>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c) Chi phí lãi vay, lợi nhuận của nhà đầu tư có tính đến vốn chủ sở </w:t>
      </w:r>
      <w:r w:rsidRPr="005A1A33">
        <w:rPr>
          <w:rFonts w:ascii="Times New Roman" w:hAnsi="Times New Roman"/>
          <w:color w:val="000000" w:themeColor="text1"/>
          <w:sz w:val="28"/>
          <w:szCs w:val="28"/>
          <w:lang w:val="en-US"/>
        </w:rPr>
        <w:t>hữu</w:t>
      </w:r>
      <w:r w:rsidRPr="005A1A33">
        <w:rPr>
          <w:rFonts w:ascii="Times New Roman" w:hAnsi="Times New Roman"/>
          <w:color w:val="000000" w:themeColor="text1"/>
          <w:sz w:val="28"/>
          <w:szCs w:val="28"/>
        </w:rPr>
        <w:t>, rủi ro trong kinh doanh được tính bằng tỷ lệ % nhân với tổng của chi phí quy định tại điểm a, điểm b khoản này và giá trị quyền sử dụng đất của thửa đất, khu đất cần định giá theo quy định tại khoản 6 Điều này;</w:t>
      </w:r>
    </w:p>
    <w:p w14:paraId="5821FC66" w14:textId="08C529C9" w:rsidR="00C33E98" w:rsidRPr="005A1A33" w:rsidRDefault="00C33E98" w:rsidP="00650250">
      <w:pPr>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d) </w:t>
      </w:r>
      <w:r w:rsidRPr="005A1A33">
        <w:rPr>
          <w:rFonts w:ascii="Times New Roman" w:hAnsi="Times New Roman"/>
          <w:color w:val="000000" w:themeColor="text1"/>
          <w:sz w:val="28"/>
          <w:szCs w:val="28"/>
          <w:lang w:val="en-US"/>
        </w:rPr>
        <w:t>Tổng</w:t>
      </w:r>
      <w:r w:rsidRPr="005A1A33">
        <w:rPr>
          <w:rFonts w:ascii="Times New Roman" w:hAnsi="Times New Roman"/>
          <w:color w:val="000000" w:themeColor="text1"/>
          <w:sz w:val="28"/>
          <w:szCs w:val="28"/>
        </w:rPr>
        <w:t xml:space="preserve"> chi phí phát </w:t>
      </w:r>
      <w:r w:rsidRPr="005A1A33">
        <w:rPr>
          <w:rFonts w:ascii="Times New Roman" w:hAnsi="Times New Roman"/>
          <w:color w:val="000000" w:themeColor="text1"/>
          <w:sz w:val="28"/>
          <w:szCs w:val="28"/>
          <w:lang w:val="en-US"/>
        </w:rPr>
        <w:t>triển</w:t>
      </w:r>
      <w:r w:rsidRPr="005A1A33">
        <w:rPr>
          <w:rFonts w:ascii="Times New Roman" w:hAnsi="Times New Roman"/>
          <w:color w:val="000000" w:themeColor="text1"/>
          <w:sz w:val="28"/>
          <w:szCs w:val="28"/>
        </w:rPr>
        <w:t xml:space="preserve"> của thửa đất, khu đất quy định tại khoản này không bao gồm kinh phí bồi thường, hỗ trợ, tái định cư theo phương án đã được cấp có thẩm quyền phê duyệt. Việc hoàn trả kinh phí bồi thường, hỗ trợ, tái định cư mà nhà đầu tư đã tự nguyện ứng trước thực hiện theo quy định tại khoản 2 Điều 94 Luật Đất đai;</w:t>
      </w:r>
    </w:p>
    <w:p w14:paraId="2ADCB93C" w14:textId="30A06A09" w:rsidR="00C33E98" w:rsidRPr="005A1A33" w:rsidRDefault="00C33E98" w:rsidP="00650250">
      <w:pPr>
        <w:spacing w:after="0" w:line="330" w:lineRule="exact"/>
        <w:ind w:firstLine="567"/>
        <w:rPr>
          <w:rFonts w:ascii="Times New Roman" w:hAnsi="Times New Roman"/>
          <w:color w:val="000000" w:themeColor="text1"/>
          <w:sz w:val="28"/>
          <w:szCs w:val="28"/>
        </w:rPr>
      </w:pPr>
      <w:bookmarkStart w:id="84" w:name="diem_dd_3_6"/>
      <w:r w:rsidRPr="005A1A33">
        <w:rPr>
          <w:rFonts w:ascii="Times New Roman" w:hAnsi="Times New Roman"/>
          <w:color w:val="000000" w:themeColor="text1"/>
          <w:sz w:val="28"/>
          <w:szCs w:val="28"/>
        </w:rPr>
        <w:t xml:space="preserve">đ) Căn cứ thông tin về các dự án tương tự trong khu vực định giá hoặc khu vực lân cận gần nhất, Sở </w:t>
      </w:r>
      <w:r w:rsidR="00B17532" w:rsidRPr="005A1A33">
        <w:rPr>
          <w:rFonts w:ascii="Times New Roman" w:hAnsi="Times New Roman"/>
          <w:color w:val="000000" w:themeColor="text1"/>
          <w:sz w:val="28"/>
          <w:szCs w:val="28"/>
          <w:lang w:val="en-US"/>
        </w:rPr>
        <w:t>Nông nghiệp</w:t>
      </w:r>
      <w:r w:rsidRPr="005A1A33">
        <w:rPr>
          <w:rFonts w:ascii="Times New Roman" w:hAnsi="Times New Roman"/>
          <w:color w:val="000000" w:themeColor="text1"/>
          <w:sz w:val="28"/>
          <w:szCs w:val="28"/>
        </w:rPr>
        <w:t xml:space="preserve"> và Môi trường chủ trì, phối hợp với các sở, ngành có liên quan tham mưu, trình Ủy ban nhân dân cấp tỉnh quy định cụ thể các tỷ lệ % </w:t>
      </w:r>
      <w:r w:rsidRPr="005A1A33">
        <w:rPr>
          <w:rFonts w:ascii="Times New Roman" w:hAnsi="Times New Roman"/>
          <w:color w:val="000000" w:themeColor="text1"/>
          <w:sz w:val="28"/>
          <w:szCs w:val="28"/>
          <w:lang w:val="en-US"/>
        </w:rPr>
        <w:t>để</w:t>
      </w:r>
      <w:r w:rsidRPr="005A1A33">
        <w:rPr>
          <w:rFonts w:ascii="Times New Roman" w:hAnsi="Times New Roman"/>
          <w:color w:val="000000" w:themeColor="text1"/>
          <w:sz w:val="28"/>
          <w:szCs w:val="28"/>
        </w:rPr>
        <w:t xml:space="preserve">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bookmarkEnd w:id="84"/>
    </w:p>
    <w:p w14:paraId="70BB0703" w14:textId="77777777" w:rsidR="00C33E98" w:rsidRPr="005A1A33" w:rsidRDefault="00C33E98" w:rsidP="00650250">
      <w:pPr>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Trong thời gian Ủy ban nhân dân cấp tỉnh chưa quy định chi phí kinh doanh thì chi phí kinh doanh được xác định bằng mức bình quân của 03 dự án đầu tư cùng mục đích sử dụng đất chính có khoảng cách gần nhất đến thửa đất, khu đất cần định giá.</w:t>
      </w:r>
    </w:p>
    <w:p w14:paraId="52090496" w14:textId="77777777" w:rsidR="00C33E98" w:rsidRPr="005A1A33" w:rsidRDefault="00C33E98" w:rsidP="00650250">
      <w:pPr>
        <w:spacing w:after="0" w:line="33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Trong thời gian Ủy ban nhân dân cấp tỉnh chưa quy định tỷ lệ % để tính chi phí lãi vay, lợi nhuận của nhà đầu tư có tính đến vốn chủ </w:t>
      </w:r>
      <w:r w:rsidRPr="005A1A33">
        <w:rPr>
          <w:rFonts w:ascii="Times New Roman" w:hAnsi="Times New Roman"/>
          <w:color w:val="000000" w:themeColor="text1"/>
          <w:sz w:val="28"/>
          <w:szCs w:val="28"/>
          <w:lang w:val="en-US"/>
        </w:rPr>
        <w:t>s</w:t>
      </w:r>
      <w:r w:rsidRPr="005A1A33">
        <w:rPr>
          <w:rFonts w:ascii="Times New Roman" w:hAnsi="Times New Roman"/>
          <w:color w:val="000000" w:themeColor="text1"/>
          <w:sz w:val="28"/>
          <w:szCs w:val="28"/>
        </w:rPr>
        <w:t xml:space="preserve">ở hữu, rủi ro trong kinh doanh thì tổ chức thực hiện định giá đất đề xuất trong báo cáo thuyết minh xây dựng phương án giá đất đối với từng dự án </w:t>
      </w:r>
      <w:r w:rsidRPr="005A1A33">
        <w:rPr>
          <w:rFonts w:ascii="Times New Roman" w:hAnsi="Times New Roman"/>
          <w:strike/>
          <w:color w:val="000000" w:themeColor="text1"/>
          <w:sz w:val="28"/>
          <w:szCs w:val="28"/>
        </w:rPr>
        <w:t>để Hội đồng thẩm định giá đất xem xét, quyết định</w:t>
      </w:r>
      <w:r w:rsidRPr="005A1A33">
        <w:rPr>
          <w:rFonts w:ascii="Times New Roman" w:hAnsi="Times New Roman"/>
          <w:color w:val="000000" w:themeColor="text1"/>
          <w:sz w:val="28"/>
          <w:szCs w:val="28"/>
        </w:rPr>
        <w:t>.</w:t>
      </w:r>
    </w:p>
    <w:p w14:paraId="3F01CA21" w14:textId="77777777" w:rsidR="00C33E98" w:rsidRPr="005A1A33" w:rsidRDefault="00C33E98" w:rsidP="00650250">
      <w:pPr>
        <w:spacing w:after="0" w:line="33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w:t>
      </w:r>
      <w:r w:rsidRPr="005A1A33">
        <w:rPr>
          <w:rFonts w:ascii="Times New Roman" w:hAnsi="Times New Roman"/>
          <w:color w:val="000000" w:themeColor="text1"/>
          <w:sz w:val="28"/>
          <w:szCs w:val="28"/>
          <w:lang w:val="en-US"/>
        </w:rPr>
        <w:t>để</w:t>
      </w:r>
      <w:r w:rsidRPr="005A1A33">
        <w:rPr>
          <w:rFonts w:ascii="Times New Roman" w:hAnsi="Times New Roman"/>
          <w:color w:val="000000" w:themeColor="text1"/>
          <w:sz w:val="28"/>
          <w:szCs w:val="28"/>
        </w:rPr>
        <w:t xml:space="preserve">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w:t>
      </w:r>
      <w:r w:rsidRPr="005A1A33">
        <w:rPr>
          <w:rFonts w:ascii="Times New Roman" w:hAnsi="Times New Roman"/>
          <w:strike/>
          <w:color w:val="000000" w:themeColor="text1"/>
          <w:sz w:val="28"/>
          <w:szCs w:val="28"/>
        </w:rPr>
        <w:t>đề xuất để Hội đồng thẩm định giá đất xem xét, quyết định</w:t>
      </w:r>
      <w:r w:rsidRPr="005A1A33">
        <w:rPr>
          <w:rFonts w:ascii="Times New Roman" w:hAnsi="Times New Roman"/>
          <w:color w:val="000000" w:themeColor="text1"/>
          <w:sz w:val="28"/>
          <w:szCs w:val="28"/>
        </w:rPr>
        <w:t>.</w:t>
      </w:r>
    </w:p>
    <w:p w14:paraId="42B43372"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bookmarkStart w:id="85" w:name="_Hlk214870894"/>
      <w:r w:rsidRPr="005A1A33">
        <w:rPr>
          <w:rFonts w:ascii="Times New Roman" w:hAnsi="Times New Roman"/>
          <w:color w:val="000000" w:themeColor="text1"/>
          <w:sz w:val="28"/>
          <w:szCs w:val="28"/>
        </w:rPr>
        <w:t>4. Việc ước tính tổng chi phí đầu tư xây dựng được thực hiện như sau:</w:t>
      </w:r>
    </w:p>
    <w:p w14:paraId="162685FE"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a) Chi phí đầu tư xây dựng được ước tính theo quy hoạch chi tiết xây dựng hoặc quy hoạch tổng mặt bằng hoặc hồ sơ thiết kế cơ sở hoặc hồ sơ thiết kế thi công được cơ quan có thẩm quyền thẩm định, phê duyệt. Việc ước tính chi phí đầu tư xây dựng quy định tại điểm này thực hiện theo quy định của pháp luật về xây dựng;</w:t>
      </w:r>
    </w:p>
    <w:p w14:paraId="5EEF1220" w14:textId="77777777" w:rsidR="00C33E98" w:rsidRPr="005A1A33" w:rsidRDefault="00C33E98" w:rsidP="00650250">
      <w:pPr>
        <w:spacing w:after="0" w:line="340" w:lineRule="exact"/>
        <w:ind w:firstLine="567"/>
        <w:rPr>
          <w:rFonts w:ascii="Times New Roman" w:hAnsi="Times New Roman"/>
          <w:color w:val="000000" w:themeColor="text1"/>
          <w:spacing w:val="-6"/>
          <w:sz w:val="28"/>
          <w:szCs w:val="28"/>
        </w:rPr>
      </w:pPr>
      <w:bookmarkStart w:id="86" w:name="diem_b_4_6"/>
      <w:r w:rsidRPr="005A1A33">
        <w:rPr>
          <w:rFonts w:ascii="Times New Roman" w:hAnsi="Times New Roman"/>
          <w:color w:val="000000" w:themeColor="text1"/>
          <w:spacing w:val="-6"/>
          <w:sz w:val="28"/>
          <w:szCs w:val="28"/>
        </w:rPr>
        <w:t>b) Việc ước tính tổng chi phí đầu tư xây dựng căn cứ theo thứ tự ưu tiên như sau:</w:t>
      </w:r>
      <w:bookmarkEnd w:id="86"/>
    </w:p>
    <w:p w14:paraId="14973FF4"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Dự toán xây dựng đã được cơ quan chuyên môn về xây dựng thẩm định và chủ đầu tư phê duyệt theo quy định của pháp luật về xây dựng;</w:t>
      </w:r>
    </w:p>
    <w:p w14:paraId="097D1D74"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Dự toán xây dựng dựa trên định mức, đơn giá do cơ quan nhà nước có thẩm quyền ban hành, công bố và đã được cơ quan, tổ chức tư vấn thẩm định hoặc thẩm tra độc lập. Cơ quan, tổ chức tư vấn thẩm định hoặc thẩm tra độc lập chịu trách nhiệm trước pháp luật về kết quả thẩm định hoặc thẩm tra đối với dự toán xây dựng mà mình đã thực hiện;</w:t>
      </w:r>
    </w:p>
    <w:p w14:paraId="1FDFAC41"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Suất vốn đầu tư xây dựng do Bộ Xây dựng công bố.</w:t>
      </w:r>
    </w:p>
    <w:p w14:paraId="62E00D88"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r w:rsidRPr="005A1A33">
        <w:rPr>
          <w:rFonts w:ascii="Times New Roman" w:hAnsi="Times New Roman"/>
          <w:i/>
          <w:iCs/>
          <w:color w:val="000000" w:themeColor="text1"/>
          <w:sz w:val="28"/>
          <w:szCs w:val="28"/>
          <w:lang w:val="en-US"/>
        </w:rPr>
        <w:t xml:space="preserve">Trường hợp áp dụng phương pháp thặng dư để định giá đất cụ thể thì </w:t>
      </w:r>
      <w:r w:rsidRPr="005A1A33">
        <w:rPr>
          <w:rFonts w:ascii="Times New Roman" w:hAnsi="Times New Roman"/>
          <w:color w:val="000000" w:themeColor="text1"/>
          <w:sz w:val="28"/>
          <w:szCs w:val="28"/>
          <w:lang w:val="en-US"/>
        </w:rPr>
        <w:t>d</w:t>
      </w:r>
      <w:r w:rsidRPr="005A1A33">
        <w:rPr>
          <w:rFonts w:ascii="Times New Roman" w:hAnsi="Times New Roman"/>
          <w:color w:val="000000" w:themeColor="text1"/>
          <w:sz w:val="28"/>
          <w:szCs w:val="28"/>
        </w:rPr>
        <w:t>ự toán xây dựng được thẩm định, thẩm tra quy định tại điểm này được phép xác định chậm nhất đến thời điểm tổ chức phiên họp đầu tiên của Hội đồng thẩm định giá đất cụ thể;</w:t>
      </w:r>
    </w:p>
    <w:p w14:paraId="48740507" w14:textId="77777777" w:rsidR="00C33E98" w:rsidRPr="005A1A33" w:rsidRDefault="00C33E98" w:rsidP="00650250">
      <w:pPr>
        <w:spacing w:after="0" w:line="340" w:lineRule="exact"/>
        <w:ind w:firstLine="567"/>
        <w:rPr>
          <w:rFonts w:ascii="Times New Roman" w:hAnsi="Times New Roman"/>
          <w:color w:val="000000" w:themeColor="text1"/>
          <w:sz w:val="28"/>
          <w:szCs w:val="28"/>
        </w:rPr>
      </w:pPr>
      <w:bookmarkStart w:id="87" w:name="diem_c_4_6"/>
      <w:r w:rsidRPr="005A1A33">
        <w:rPr>
          <w:rFonts w:ascii="Times New Roman" w:hAnsi="Times New Roman"/>
          <w:color w:val="000000" w:themeColor="text1"/>
          <w:sz w:val="28"/>
          <w:szCs w:val="28"/>
        </w:rPr>
        <w:t xml:space="preserve">c)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tương đồng nhất định về các yếu tố ảnh hưởng đến giá đất </w:t>
      </w:r>
      <w:r w:rsidRPr="005A1A33">
        <w:rPr>
          <w:rFonts w:ascii="Times New Roman" w:hAnsi="Times New Roman"/>
          <w:strike/>
          <w:color w:val="000000" w:themeColor="text1"/>
          <w:sz w:val="28"/>
          <w:szCs w:val="28"/>
        </w:rPr>
        <w:t>để đề xuất Hội đồng thẩm định giá đất xem xét, quyết định cho từng dự án</w:t>
      </w:r>
      <w:r w:rsidRPr="005A1A33">
        <w:rPr>
          <w:rFonts w:ascii="Times New Roman" w:hAnsi="Times New Roman"/>
          <w:color w:val="000000" w:themeColor="text1"/>
          <w:sz w:val="28"/>
          <w:szCs w:val="28"/>
        </w:rPr>
        <w:t>.</w:t>
      </w:r>
      <w:bookmarkEnd w:id="87"/>
    </w:p>
    <w:p w14:paraId="25F1C997" w14:textId="77777777" w:rsidR="00C33E98" w:rsidRDefault="00C33E98" w:rsidP="004C3978">
      <w:pPr>
        <w:spacing w:after="0" w:line="240" w:lineRule="auto"/>
        <w:ind w:firstLine="567"/>
        <w:rPr>
          <w:rFonts w:ascii="Times New Roman" w:hAnsi="Times New Roman"/>
          <w:color w:val="000000" w:themeColor="text1"/>
          <w:sz w:val="28"/>
          <w:szCs w:val="28"/>
          <w:lang w:val="en-US"/>
        </w:rPr>
      </w:pPr>
      <w:bookmarkStart w:id="88" w:name="khoan_5_6"/>
      <w:bookmarkEnd w:id="85"/>
      <w:r w:rsidRPr="005A1A33">
        <w:rPr>
          <w:rFonts w:ascii="Times New Roman" w:hAnsi="Times New Roman"/>
          <w:color w:val="000000" w:themeColor="text1"/>
          <w:sz w:val="28"/>
          <w:szCs w:val="28"/>
        </w:rPr>
        <w:t xml:space="preserve">5. Việc ước tính các khoản doanh thu, chi phí thực hiện theo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năm thực hiện dự án và phải chiết khấu về giá trị hiện tại tại thời điểm định giá đất. Việc ước tính </w:t>
      </w:r>
      <w:r w:rsidRPr="005A1A33">
        <w:rPr>
          <w:rFonts w:ascii="Times New Roman" w:hAnsi="Times New Roman"/>
          <w:color w:val="000000" w:themeColor="text1"/>
          <w:sz w:val="28"/>
          <w:szCs w:val="28"/>
          <w:lang w:val="en-US"/>
        </w:rPr>
        <w:t>tổng</w:t>
      </w:r>
      <w:r w:rsidRPr="005A1A33">
        <w:rPr>
          <w:rFonts w:ascii="Times New Roman" w:hAnsi="Times New Roman"/>
          <w:color w:val="000000" w:themeColor="text1"/>
          <w:sz w:val="28"/>
          <w:szCs w:val="28"/>
        </w:rPr>
        <w:t xml:space="preserve"> doanh thu phát triển, tổng chi phí phát triển của khu đất, thửa đất thực hiện theo công thức sau:</w:t>
      </w:r>
      <w:bookmarkEnd w:id="88"/>
    </w:p>
    <w:p w14:paraId="47CF7CD9" w14:textId="77777777" w:rsidR="00C33E98" w:rsidRPr="005A1A33" w:rsidRDefault="00C33E98" w:rsidP="004C3978">
      <w:pPr>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Tổng</w:t>
      </w:r>
      <w:r w:rsidRPr="005A1A33">
        <w:rPr>
          <w:rFonts w:ascii="Times New Roman" w:hAnsi="Times New Roman"/>
          <w:color w:val="000000" w:themeColor="text1"/>
          <w:sz w:val="28"/>
          <w:szCs w:val="28"/>
        </w:rPr>
        <w:t xml:space="preserve"> doanh thu phát triển</w:t>
      </w:r>
      <w:r w:rsidRPr="005A1A33">
        <w:rPr>
          <w:rFonts w:ascii="Times New Roman" w:hAnsi="Times New Roman"/>
          <w:color w:val="000000" w:themeColor="text1"/>
          <w:sz w:val="28"/>
          <w:szCs w:val="28"/>
          <w:lang w:val="en-US"/>
        </w:rPr>
        <w:t xml:space="preserve"> = </w:t>
      </w:r>
      <w:r w:rsidRPr="005A1A33">
        <w:rPr>
          <w:rFonts w:ascii="Times New Roman" w:hAnsi="Times New Roman"/>
          <w:noProof/>
          <w:color w:val="000000" w:themeColor="text1"/>
          <w:sz w:val="28"/>
          <w:szCs w:val="28"/>
          <w:lang w:val="en-US" w:eastAsia="en-US"/>
        </w:rPr>
        <w:drawing>
          <wp:inline distT="0" distB="0" distL="0" distR="0" wp14:anchorId="6AFE45F5" wp14:editId="37CEB1F4">
            <wp:extent cx="536575" cy="365760"/>
            <wp:effectExtent l="0" t="0" r="0" b="0"/>
            <wp:docPr id="1694529403"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365760"/>
                    </a:xfrm>
                    <a:prstGeom prst="rect">
                      <a:avLst/>
                    </a:prstGeom>
                    <a:noFill/>
                    <a:ln>
                      <a:noFill/>
                    </a:ln>
                  </pic:spPr>
                </pic:pic>
              </a:graphicData>
            </a:graphic>
          </wp:inline>
        </w:drawing>
      </w:r>
    </w:p>
    <w:p w14:paraId="7DF5663F" w14:textId="77777777" w:rsidR="00C33E98" w:rsidRPr="005A1A33" w:rsidRDefault="00C33E98" w:rsidP="00650250">
      <w:pPr>
        <w:spacing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Tổng chi phí phát triển</w:t>
      </w:r>
      <w:r w:rsidRPr="005A1A33">
        <w:rPr>
          <w:rFonts w:ascii="Times New Roman" w:hAnsi="Times New Roman"/>
          <w:color w:val="000000" w:themeColor="text1"/>
          <w:sz w:val="28"/>
          <w:szCs w:val="28"/>
          <w:lang w:val="en-US"/>
        </w:rPr>
        <w:t xml:space="preserve"> = </w:t>
      </w:r>
      <w:r w:rsidRPr="005A1A33">
        <w:rPr>
          <w:rFonts w:ascii="Times New Roman" w:hAnsi="Times New Roman"/>
          <w:noProof/>
          <w:color w:val="000000" w:themeColor="text1"/>
          <w:sz w:val="28"/>
          <w:szCs w:val="28"/>
          <w:lang w:val="en-US" w:eastAsia="en-US"/>
        </w:rPr>
        <w:drawing>
          <wp:inline distT="0" distB="0" distL="0" distR="0" wp14:anchorId="0F8DB17D" wp14:editId="49DEC5B4">
            <wp:extent cx="494030" cy="347345"/>
            <wp:effectExtent l="0" t="0" r="1270" b="0"/>
            <wp:docPr id="1892138566"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347345"/>
                    </a:xfrm>
                    <a:prstGeom prst="rect">
                      <a:avLst/>
                    </a:prstGeom>
                    <a:noFill/>
                    <a:ln>
                      <a:noFill/>
                    </a:ln>
                  </pic:spPr>
                </pic:pic>
              </a:graphicData>
            </a:graphic>
          </wp:inline>
        </w:drawing>
      </w:r>
    </w:p>
    <w:p w14:paraId="4A6081C9"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Trong đó:</w:t>
      </w:r>
    </w:p>
    <w:p w14:paraId="735FE272"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TR</w:t>
      </w:r>
      <w:r w:rsidRPr="005A1A33">
        <w:rPr>
          <w:rFonts w:ascii="Times New Roman" w:hAnsi="Times New Roman"/>
          <w:color w:val="000000" w:themeColor="text1"/>
          <w:sz w:val="28"/>
          <w:szCs w:val="28"/>
          <w:vertAlign w:val="subscript"/>
          <w:lang w:val="en-US"/>
        </w:rPr>
        <w:t>i</w:t>
      </w:r>
      <w:r w:rsidRPr="005A1A33">
        <w:rPr>
          <w:rFonts w:ascii="Times New Roman" w:hAnsi="Times New Roman"/>
          <w:color w:val="000000" w:themeColor="text1"/>
          <w:sz w:val="28"/>
          <w:szCs w:val="28"/>
        </w:rPr>
        <w:t xml:space="preserve"> là doanh thu năm thứ i của dự án;</w:t>
      </w:r>
    </w:p>
    <w:p w14:paraId="407F14DE"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C</w:t>
      </w:r>
      <w:r w:rsidRPr="005A1A33">
        <w:rPr>
          <w:rFonts w:ascii="Times New Roman" w:hAnsi="Times New Roman"/>
          <w:color w:val="000000" w:themeColor="text1"/>
          <w:sz w:val="28"/>
          <w:szCs w:val="28"/>
          <w:vertAlign w:val="subscript"/>
          <w:lang w:val="en-US"/>
        </w:rPr>
        <w:t>i</w:t>
      </w:r>
      <w:r w:rsidRPr="005A1A33">
        <w:rPr>
          <w:rFonts w:ascii="Times New Roman" w:hAnsi="Times New Roman"/>
          <w:color w:val="000000" w:themeColor="text1"/>
          <w:sz w:val="28"/>
          <w:szCs w:val="28"/>
        </w:rPr>
        <w:t xml:space="preserve"> là chi phí năm thứ i của dự án;</w:t>
      </w:r>
    </w:p>
    <w:p w14:paraId="66506063"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 r là tỷ lệ chiết khấu tính theo lãi suất cho </w:t>
      </w:r>
      <w:r w:rsidRPr="005A1A33">
        <w:rPr>
          <w:rFonts w:ascii="Times New Roman" w:hAnsi="Times New Roman"/>
          <w:color w:val="000000" w:themeColor="text1"/>
          <w:sz w:val="28"/>
          <w:szCs w:val="28"/>
          <w:lang w:val="en-US"/>
        </w:rPr>
        <w:t>vay</w:t>
      </w:r>
      <w:r w:rsidRPr="005A1A33">
        <w:rPr>
          <w:rFonts w:ascii="Times New Roman" w:hAnsi="Times New Roman"/>
          <w:color w:val="000000" w:themeColor="text1"/>
          <w:sz w:val="28"/>
          <w:szCs w:val="28"/>
        </w:rPr>
        <w:t xml:space="preserve"> trung hạn (từ 01 năm đến 03 năm) bình quân </w:t>
      </w:r>
      <w:r w:rsidRPr="005A1A33">
        <w:rPr>
          <w:rFonts w:ascii="Times New Roman" w:hAnsi="Times New Roman"/>
          <w:color w:val="000000" w:themeColor="text1"/>
          <w:sz w:val="28"/>
          <w:szCs w:val="28"/>
          <w:lang w:val="en-US"/>
        </w:rPr>
        <w:t>bằng</w:t>
      </w:r>
      <w:r w:rsidRPr="005A1A33">
        <w:rPr>
          <w:rFonts w:ascii="Times New Roman" w:hAnsi="Times New Roman"/>
          <w:color w:val="000000" w:themeColor="text1"/>
          <w:sz w:val="28"/>
          <w:szCs w:val="28"/>
        </w:rPr>
        <w:t xml:space="preserve"> </w:t>
      </w:r>
      <w:r w:rsidRPr="005A1A33">
        <w:rPr>
          <w:rFonts w:ascii="Times New Roman" w:hAnsi="Times New Roman"/>
          <w:color w:val="000000" w:themeColor="text1"/>
          <w:sz w:val="28"/>
          <w:szCs w:val="28"/>
          <w:lang w:val="en-US"/>
        </w:rPr>
        <w:t>tiền</w:t>
      </w:r>
      <w:r w:rsidRPr="005A1A33">
        <w:rPr>
          <w:rFonts w:ascii="Times New Roman" w:hAnsi="Times New Roman"/>
          <w:color w:val="000000" w:themeColor="text1"/>
          <w:sz w:val="28"/>
          <w:szCs w:val="28"/>
        </w:rPr>
        <w:t xml:space="preserve"> Việt Nam đối với dự án đầu tư, kinh doanh bất động sản của các ngân hàng thương mại nhà nước của năm liền kề tính đến hết quý gần nhất có số liệu trước thời điểm định giá;</w:t>
      </w:r>
    </w:p>
    <w:p w14:paraId="348EAAB4"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 n là số năm bán hàng của dự án (tính tròn năm);</w:t>
      </w:r>
    </w:p>
    <w:p w14:paraId="60379514"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m là số năm xây dựng và phát sinh chi phí của dự án (tính tròn năm).</w:t>
      </w:r>
    </w:p>
    <w:p w14:paraId="4F5F0A5D"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6. Xác định giá đất của thửa đất, khu đất cần định giá</w:t>
      </w:r>
    </w:p>
    <w:p w14:paraId="0C1D736C"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Giá trị quyền sử dụng đất của thửa đất, khu đất cần định giá được xác định theo công thức sau:</w:t>
      </w:r>
    </w:p>
    <w:tbl>
      <w:tblPr>
        <w:tblW w:w="5000" w:type="pct"/>
        <w:tblCellMar>
          <w:left w:w="0" w:type="dxa"/>
          <w:right w:w="0" w:type="dxa"/>
        </w:tblCellMar>
        <w:tblLook w:val="01E0" w:firstRow="1" w:lastRow="1" w:firstColumn="1" w:lastColumn="1" w:noHBand="0" w:noVBand="0"/>
      </w:tblPr>
      <w:tblGrid>
        <w:gridCol w:w="3362"/>
        <w:gridCol w:w="419"/>
        <w:gridCol w:w="2397"/>
        <w:gridCol w:w="497"/>
        <w:gridCol w:w="2397"/>
      </w:tblGrid>
      <w:tr w:rsidR="005A1A33" w:rsidRPr="005A1A33" w14:paraId="2CB29AF0" w14:textId="77777777" w:rsidTr="00D859BC">
        <w:tc>
          <w:tcPr>
            <w:tcW w:w="1853" w:type="pct"/>
            <w:vAlign w:val="center"/>
          </w:tcPr>
          <w:p w14:paraId="60E19D58" w14:textId="77777777"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Giá trị quyền sử dụng đất của thửa đất, khu đất cần định giá</w:t>
            </w:r>
          </w:p>
        </w:tc>
        <w:tc>
          <w:tcPr>
            <w:tcW w:w="231" w:type="pct"/>
            <w:vAlign w:val="center"/>
          </w:tcPr>
          <w:p w14:paraId="4A5E3221" w14:textId="77777777" w:rsidR="00C33E98" w:rsidRPr="005A1A33" w:rsidRDefault="00C33E98" w:rsidP="00650250">
            <w:pPr>
              <w:tabs>
                <w:tab w:val="left" w:pos="1152"/>
              </w:tabs>
              <w:ind w:firstLine="0"/>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  =</w:t>
            </w:r>
          </w:p>
        </w:tc>
        <w:tc>
          <w:tcPr>
            <w:tcW w:w="1321" w:type="pct"/>
            <w:vAlign w:val="center"/>
          </w:tcPr>
          <w:p w14:paraId="1AB5EAD1" w14:textId="717FE3C7"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Tổng doanh thu </w:t>
            </w:r>
            <w:r w:rsidR="00C2210D">
              <w:rPr>
                <w:rFonts w:ascii="Times New Roman" w:hAnsi="Times New Roman"/>
                <w:color w:val="000000" w:themeColor="text1"/>
                <w:sz w:val="28"/>
                <w:szCs w:val="28"/>
                <w:lang w:val="en-US"/>
              </w:rPr>
              <w:br/>
            </w:r>
            <w:r w:rsidRPr="005A1A33">
              <w:rPr>
                <w:rFonts w:ascii="Times New Roman" w:hAnsi="Times New Roman"/>
                <w:color w:val="000000" w:themeColor="text1"/>
                <w:sz w:val="28"/>
                <w:szCs w:val="28"/>
              </w:rPr>
              <w:t>phát triển</w:t>
            </w:r>
          </w:p>
        </w:tc>
        <w:tc>
          <w:tcPr>
            <w:tcW w:w="274" w:type="pct"/>
            <w:vAlign w:val="center"/>
          </w:tcPr>
          <w:p w14:paraId="4FFE0AB3" w14:textId="77777777" w:rsidR="00C33E98" w:rsidRPr="005A1A33" w:rsidRDefault="00C33E98" w:rsidP="00650250">
            <w:pPr>
              <w:tabs>
                <w:tab w:val="left" w:pos="1152"/>
              </w:tabs>
              <w:ind w:firstLine="0"/>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   -</w:t>
            </w:r>
          </w:p>
        </w:tc>
        <w:tc>
          <w:tcPr>
            <w:tcW w:w="1321" w:type="pct"/>
            <w:vAlign w:val="center"/>
          </w:tcPr>
          <w:p w14:paraId="5FED4666" w14:textId="52524500"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Tổng chi phí </w:t>
            </w:r>
            <w:r w:rsidR="00C2210D">
              <w:rPr>
                <w:rFonts w:ascii="Times New Roman" w:hAnsi="Times New Roman"/>
                <w:color w:val="000000" w:themeColor="text1"/>
                <w:sz w:val="28"/>
                <w:szCs w:val="28"/>
                <w:lang w:val="en-US"/>
              </w:rPr>
              <w:br/>
            </w:r>
            <w:r w:rsidRPr="005A1A33">
              <w:rPr>
                <w:rFonts w:ascii="Times New Roman" w:hAnsi="Times New Roman"/>
                <w:color w:val="000000" w:themeColor="text1"/>
                <w:sz w:val="28"/>
                <w:szCs w:val="28"/>
              </w:rPr>
              <w:t>phát triển</w:t>
            </w:r>
          </w:p>
        </w:tc>
      </w:tr>
    </w:tbl>
    <w:p w14:paraId="5AEEA188" w14:textId="77777777" w:rsidR="00C33E98" w:rsidRPr="005A1A33" w:rsidRDefault="00C33E98" w:rsidP="00E02FD7">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Giá đất của thửa đất, khu đất </w:t>
      </w:r>
      <w:r w:rsidRPr="005A1A33">
        <w:rPr>
          <w:rFonts w:ascii="Times New Roman" w:hAnsi="Times New Roman"/>
          <w:color w:val="000000" w:themeColor="text1"/>
          <w:sz w:val="28"/>
          <w:szCs w:val="28"/>
          <w:lang w:val="en-US"/>
        </w:rPr>
        <w:t>cần</w:t>
      </w:r>
      <w:r w:rsidRPr="005A1A33">
        <w:rPr>
          <w:rFonts w:ascii="Times New Roman" w:hAnsi="Times New Roman"/>
          <w:color w:val="000000" w:themeColor="text1"/>
          <w:sz w:val="28"/>
          <w:szCs w:val="28"/>
        </w:rPr>
        <w:t xml:space="preserve"> định giá được xác định theo công thức sau:</w:t>
      </w:r>
    </w:p>
    <w:tbl>
      <w:tblPr>
        <w:tblW w:w="5000" w:type="pct"/>
        <w:tblCellMar>
          <w:left w:w="0" w:type="dxa"/>
          <w:right w:w="0" w:type="dxa"/>
        </w:tblCellMar>
        <w:tblLook w:val="01E0" w:firstRow="1" w:lastRow="1" w:firstColumn="1" w:lastColumn="1" w:noHBand="0" w:noVBand="0"/>
      </w:tblPr>
      <w:tblGrid>
        <w:gridCol w:w="3026"/>
        <w:gridCol w:w="503"/>
        <w:gridCol w:w="5543"/>
      </w:tblGrid>
      <w:tr w:rsidR="005A1A33" w:rsidRPr="005A1A33" w14:paraId="67414A78" w14:textId="77777777" w:rsidTr="00D859BC">
        <w:tc>
          <w:tcPr>
            <w:tcW w:w="1668" w:type="pct"/>
            <w:vMerge w:val="restart"/>
            <w:vAlign w:val="center"/>
          </w:tcPr>
          <w:p w14:paraId="0FB7CF07" w14:textId="77777777" w:rsidR="00C33E98" w:rsidRPr="005A1A33" w:rsidRDefault="00C33E98" w:rsidP="00650250">
            <w:pPr>
              <w:tabs>
                <w:tab w:val="left" w:pos="1152"/>
              </w:tabs>
              <w:ind w:firstLine="0"/>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Giá đất của thửa đất, khu đất cần định giá</w:t>
            </w:r>
          </w:p>
        </w:tc>
        <w:tc>
          <w:tcPr>
            <w:tcW w:w="277" w:type="pct"/>
            <w:vMerge w:val="restart"/>
            <w:vAlign w:val="center"/>
          </w:tcPr>
          <w:p w14:paraId="198DF33F" w14:textId="77777777" w:rsidR="00C33E98" w:rsidRPr="005A1A33" w:rsidRDefault="00C33E98" w:rsidP="00650250">
            <w:pPr>
              <w:tabs>
                <w:tab w:val="left" w:pos="1152"/>
              </w:tabs>
              <w:ind w:firstLine="0"/>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  =</w:t>
            </w:r>
          </w:p>
        </w:tc>
        <w:tc>
          <w:tcPr>
            <w:tcW w:w="3055" w:type="pct"/>
            <w:tcBorders>
              <w:bottom w:val="single" w:sz="2" w:space="0" w:color="auto"/>
            </w:tcBorders>
            <w:vAlign w:val="center"/>
          </w:tcPr>
          <w:p w14:paraId="75B97819" w14:textId="55ABDC2D" w:rsidR="00C33E98" w:rsidRPr="005A1A33" w:rsidRDefault="00C33E98" w:rsidP="00650250">
            <w:pPr>
              <w:tabs>
                <w:tab w:val="left" w:pos="1152"/>
              </w:tabs>
              <w:ind w:firstLine="0"/>
              <w:jc w:val="center"/>
              <w:rPr>
                <w:rFonts w:ascii="Times New Roman" w:hAnsi="Times New Roman"/>
                <w:i/>
                <w:color w:val="000000" w:themeColor="text1"/>
                <w:sz w:val="28"/>
                <w:szCs w:val="28"/>
                <w:vertAlign w:val="superscript"/>
                <w:lang w:val="en-US"/>
              </w:rPr>
            </w:pPr>
            <w:r w:rsidRPr="005A1A33">
              <w:rPr>
                <w:rFonts w:ascii="Times New Roman" w:hAnsi="Times New Roman"/>
                <w:color w:val="000000" w:themeColor="text1"/>
                <w:sz w:val="28"/>
                <w:szCs w:val="28"/>
              </w:rPr>
              <w:t xml:space="preserve">Giá trị quyền sử dụng đất của thửa đất, </w:t>
            </w:r>
            <w:r w:rsidR="00E02FD7">
              <w:rPr>
                <w:rFonts w:ascii="Times New Roman" w:hAnsi="Times New Roman"/>
                <w:color w:val="000000" w:themeColor="text1"/>
                <w:sz w:val="28"/>
                <w:szCs w:val="28"/>
                <w:lang w:val="en-US"/>
              </w:rPr>
              <w:br/>
            </w:r>
            <w:r w:rsidRPr="005A1A33">
              <w:rPr>
                <w:rFonts w:ascii="Times New Roman" w:hAnsi="Times New Roman"/>
                <w:color w:val="000000" w:themeColor="text1"/>
                <w:sz w:val="28"/>
                <w:szCs w:val="28"/>
              </w:rPr>
              <w:t>khu đất cần định giá</w:t>
            </w:r>
          </w:p>
        </w:tc>
      </w:tr>
      <w:tr w:rsidR="005A1A33" w:rsidRPr="005A1A33" w14:paraId="2EFB1433" w14:textId="77777777" w:rsidTr="00D859BC">
        <w:tc>
          <w:tcPr>
            <w:tcW w:w="1668" w:type="pct"/>
            <w:vMerge/>
            <w:vAlign w:val="center"/>
          </w:tcPr>
          <w:p w14:paraId="4ED2D34E" w14:textId="77777777" w:rsidR="00C33E98" w:rsidRPr="005A1A33" w:rsidRDefault="00C33E98" w:rsidP="00650250">
            <w:pPr>
              <w:tabs>
                <w:tab w:val="left" w:pos="1152"/>
              </w:tabs>
              <w:rPr>
                <w:rFonts w:ascii="Times New Roman" w:hAnsi="Times New Roman"/>
                <w:color w:val="000000" w:themeColor="text1"/>
                <w:sz w:val="28"/>
                <w:szCs w:val="28"/>
                <w:lang w:val="en-US"/>
              </w:rPr>
            </w:pPr>
          </w:p>
        </w:tc>
        <w:tc>
          <w:tcPr>
            <w:tcW w:w="277" w:type="pct"/>
            <w:vMerge/>
            <w:vAlign w:val="center"/>
          </w:tcPr>
          <w:p w14:paraId="09013EE4" w14:textId="77777777" w:rsidR="00C33E98" w:rsidRPr="005A1A33" w:rsidRDefault="00C33E98" w:rsidP="00650250">
            <w:pPr>
              <w:tabs>
                <w:tab w:val="left" w:pos="1152"/>
              </w:tabs>
              <w:rPr>
                <w:rFonts w:ascii="Times New Roman" w:hAnsi="Times New Roman"/>
                <w:color w:val="000000" w:themeColor="text1"/>
                <w:sz w:val="28"/>
                <w:szCs w:val="28"/>
                <w:lang w:val="en-US"/>
              </w:rPr>
            </w:pPr>
          </w:p>
        </w:tc>
        <w:tc>
          <w:tcPr>
            <w:tcW w:w="3055" w:type="pct"/>
            <w:tcBorders>
              <w:top w:val="single" w:sz="2" w:space="0" w:color="auto"/>
            </w:tcBorders>
            <w:vAlign w:val="center"/>
          </w:tcPr>
          <w:p w14:paraId="0FD6655B" w14:textId="77777777"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Diện tích thửa đất, khu đất cần định giá</w:t>
            </w:r>
          </w:p>
        </w:tc>
      </w:tr>
    </w:tbl>
    <w:p w14:paraId="7142AE95" w14:textId="77777777" w:rsidR="00C33E98" w:rsidRPr="005A1A33" w:rsidRDefault="00C33E98" w:rsidP="00650250">
      <w:pPr>
        <w:ind w:firstLine="567"/>
        <w:rPr>
          <w:rFonts w:ascii="Times New Roman" w:hAnsi="Times New Roman"/>
          <w:color w:val="000000" w:themeColor="text1"/>
          <w:spacing w:val="-4"/>
          <w:sz w:val="28"/>
          <w:szCs w:val="28"/>
        </w:rPr>
      </w:pPr>
      <w:bookmarkStart w:id="89" w:name="khoan_7_6"/>
      <w:r w:rsidRPr="005A1A33">
        <w:rPr>
          <w:rFonts w:ascii="Times New Roman" w:hAnsi="Times New Roman"/>
          <w:color w:val="000000" w:themeColor="text1"/>
          <w:spacing w:val="-4"/>
          <w:sz w:val="28"/>
          <w:szCs w:val="28"/>
        </w:rPr>
        <w:t xml:space="preserve">7. Trường hợp trong quyết định giao đất, cho thuê đất có diện tích giao đất có thu tiền sử dụng đất, có diện tích cho thuê đất trả tiền thuê đất một lần cho cả thời gian thuê hoặc có diện tích cho thuê đất trả tiền thuê đất hằng năm hoặc có diện tích giao đất không thu tiền sử dụng đất thì giá đất của thửa đất cần định giá quy định tại </w:t>
      </w:r>
      <w:bookmarkStart w:id="90" w:name="dc_247"/>
      <w:r w:rsidRPr="005A1A33">
        <w:rPr>
          <w:rFonts w:ascii="Times New Roman" w:hAnsi="Times New Roman"/>
          <w:color w:val="000000" w:themeColor="text1"/>
          <w:spacing w:val="-4"/>
          <w:sz w:val="28"/>
          <w:szCs w:val="28"/>
        </w:rPr>
        <w:t>khoản 6 Điều này</w:t>
      </w:r>
      <w:bookmarkEnd w:id="90"/>
      <w:r w:rsidRPr="005A1A33">
        <w:rPr>
          <w:rFonts w:ascii="Times New Roman" w:hAnsi="Times New Roman"/>
          <w:color w:val="000000" w:themeColor="text1"/>
          <w:spacing w:val="-4"/>
          <w:sz w:val="28"/>
          <w:szCs w:val="28"/>
        </w:rPr>
        <w:t xml:space="preserve"> được xác định theo từng phần diện tích giao đất</w:t>
      </w:r>
      <w:bookmarkEnd w:id="89"/>
      <w:r w:rsidRPr="005A1A33">
        <w:rPr>
          <w:rFonts w:ascii="Times New Roman" w:hAnsi="Times New Roman"/>
          <w:color w:val="000000" w:themeColor="text1"/>
          <w:spacing w:val="-4"/>
          <w:sz w:val="28"/>
          <w:szCs w:val="28"/>
        </w:rPr>
        <w:t xml:space="preserve"> có thu tiền sử dụng đất, cho thuê đất trả tiền thuê đất một lần cho cả thời gian thuê trong quyết định giao đất, cho thuê đất đó. Việc phân bổ chi phí xây dựng kết cấu hạ tầng kỹ thuật theo từng phần diện tích giao đất có thu tiền sử dụng đất, cho thuê đất trả tiền thuê đất một lần cho cả thời gian thuê được thực hiện theo công thức sau:</w:t>
      </w:r>
    </w:p>
    <w:tbl>
      <w:tblPr>
        <w:tblW w:w="5000" w:type="pct"/>
        <w:tblCellMar>
          <w:left w:w="0" w:type="dxa"/>
          <w:right w:w="0" w:type="dxa"/>
        </w:tblCellMar>
        <w:tblLook w:val="0000" w:firstRow="0" w:lastRow="0" w:firstColumn="0" w:lastColumn="0" w:noHBand="0" w:noVBand="0"/>
      </w:tblPr>
      <w:tblGrid>
        <w:gridCol w:w="1814"/>
        <w:gridCol w:w="495"/>
        <w:gridCol w:w="3696"/>
        <w:gridCol w:w="1156"/>
        <w:gridCol w:w="1911"/>
      </w:tblGrid>
      <w:tr w:rsidR="005A1A33" w:rsidRPr="005A1A33" w14:paraId="7BF5E962" w14:textId="77777777" w:rsidTr="006040B9">
        <w:tc>
          <w:tcPr>
            <w:tcW w:w="1000" w:type="pct"/>
            <w:vMerge w:val="restart"/>
            <w:vAlign w:val="center"/>
          </w:tcPr>
          <w:p w14:paraId="263083F7"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Chi phí xây dựng kết cấu hạ tầng kỹ thuật đối với phần diện tích giao đất có thu tiền</w:t>
            </w:r>
          </w:p>
        </w:tc>
        <w:tc>
          <w:tcPr>
            <w:tcW w:w="273" w:type="pct"/>
            <w:vMerge w:val="restart"/>
            <w:vAlign w:val="center"/>
          </w:tcPr>
          <w:p w14:paraId="2E435BB2"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w:t>
            </w:r>
          </w:p>
        </w:tc>
        <w:tc>
          <w:tcPr>
            <w:tcW w:w="2037" w:type="pct"/>
            <w:tcBorders>
              <w:top w:val="nil"/>
              <w:left w:val="nil"/>
              <w:bottom w:val="single" w:sz="8" w:space="0" w:color="auto"/>
              <w:right w:val="nil"/>
            </w:tcBorders>
            <w:vAlign w:val="center"/>
          </w:tcPr>
          <w:p w14:paraId="692181A5"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Tổng chi phí xây dựng kết cấu hạ tầng kỹ thuật của toàn bộ  diện tích theo quyết định</w:t>
            </w:r>
          </w:p>
        </w:tc>
        <w:tc>
          <w:tcPr>
            <w:tcW w:w="637" w:type="pct"/>
            <w:vMerge w:val="restart"/>
            <w:vAlign w:val="center"/>
          </w:tcPr>
          <w:p w14:paraId="457789CE"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x</w:t>
            </w:r>
          </w:p>
        </w:tc>
        <w:tc>
          <w:tcPr>
            <w:tcW w:w="1053" w:type="pct"/>
            <w:vMerge w:val="restart"/>
            <w:vAlign w:val="center"/>
          </w:tcPr>
          <w:p w14:paraId="15EE8F23"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Diện tích giao đất có thu tiền sử dụng đất</w:t>
            </w:r>
          </w:p>
        </w:tc>
      </w:tr>
      <w:tr w:rsidR="005A1A33" w:rsidRPr="005A1A33" w14:paraId="294EF16C" w14:textId="77777777" w:rsidTr="006040B9">
        <w:tc>
          <w:tcPr>
            <w:tcW w:w="0" w:type="auto"/>
            <w:vMerge/>
            <w:vAlign w:val="center"/>
          </w:tcPr>
          <w:p w14:paraId="2407533B" w14:textId="77777777" w:rsidR="00C33E98" w:rsidRPr="005A1A33" w:rsidRDefault="00C33E98" w:rsidP="00650250">
            <w:pPr>
              <w:ind w:firstLine="0"/>
              <w:jc w:val="center"/>
              <w:rPr>
                <w:rFonts w:ascii="Times New Roman" w:hAnsi="Times New Roman"/>
                <w:color w:val="000000" w:themeColor="text1"/>
                <w:sz w:val="26"/>
                <w:szCs w:val="26"/>
              </w:rPr>
            </w:pPr>
          </w:p>
        </w:tc>
        <w:tc>
          <w:tcPr>
            <w:tcW w:w="0" w:type="auto"/>
            <w:vMerge/>
            <w:vAlign w:val="center"/>
          </w:tcPr>
          <w:p w14:paraId="4810D760" w14:textId="77777777" w:rsidR="00C33E98" w:rsidRPr="005A1A33" w:rsidRDefault="00C33E98" w:rsidP="00650250">
            <w:pPr>
              <w:ind w:firstLine="0"/>
              <w:jc w:val="center"/>
              <w:rPr>
                <w:rFonts w:ascii="Times New Roman" w:hAnsi="Times New Roman"/>
                <w:color w:val="000000" w:themeColor="text1"/>
                <w:sz w:val="26"/>
                <w:szCs w:val="26"/>
              </w:rPr>
            </w:pPr>
          </w:p>
        </w:tc>
        <w:tc>
          <w:tcPr>
            <w:tcW w:w="2037" w:type="pct"/>
            <w:vAlign w:val="center"/>
          </w:tcPr>
          <w:p w14:paraId="492348A7" w14:textId="77777777" w:rsidR="00C33E98" w:rsidRPr="005A1A33" w:rsidRDefault="00C33E98" w:rsidP="00650250">
            <w:pPr>
              <w:tabs>
                <w:tab w:val="left" w:pos="0"/>
              </w:tabs>
              <w:spacing w:before="0" w:after="0" w:line="240" w:lineRule="auto"/>
              <w:ind w:firstLine="0"/>
              <w:jc w:val="center"/>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Tổng diện tích giao đất có thu tiền sử dụng đất, cho thuê đất trả tiền thuê đất một lần cho cả thời gian thuê</w:t>
            </w:r>
          </w:p>
        </w:tc>
        <w:tc>
          <w:tcPr>
            <w:tcW w:w="0" w:type="auto"/>
            <w:vMerge/>
            <w:vAlign w:val="center"/>
          </w:tcPr>
          <w:p w14:paraId="69A71325" w14:textId="77777777" w:rsidR="00C33E98" w:rsidRPr="005A1A33" w:rsidRDefault="00C33E98" w:rsidP="00650250">
            <w:pPr>
              <w:ind w:firstLine="0"/>
              <w:jc w:val="center"/>
              <w:rPr>
                <w:rFonts w:ascii="Times New Roman" w:hAnsi="Times New Roman"/>
                <w:color w:val="000000" w:themeColor="text1"/>
                <w:sz w:val="26"/>
                <w:szCs w:val="26"/>
              </w:rPr>
            </w:pPr>
          </w:p>
        </w:tc>
        <w:tc>
          <w:tcPr>
            <w:tcW w:w="0" w:type="auto"/>
            <w:vMerge/>
            <w:vAlign w:val="center"/>
          </w:tcPr>
          <w:p w14:paraId="49966289" w14:textId="77777777" w:rsidR="00C33E98" w:rsidRPr="005A1A33" w:rsidRDefault="00C33E98" w:rsidP="00650250">
            <w:pPr>
              <w:ind w:firstLine="0"/>
              <w:jc w:val="center"/>
              <w:rPr>
                <w:rFonts w:ascii="Times New Roman" w:hAnsi="Times New Roman"/>
                <w:color w:val="000000" w:themeColor="text1"/>
                <w:sz w:val="26"/>
                <w:szCs w:val="26"/>
              </w:rPr>
            </w:pPr>
          </w:p>
        </w:tc>
      </w:tr>
      <w:tr w:rsidR="005A1A33" w:rsidRPr="005A1A33" w14:paraId="05FE45A1" w14:textId="77777777" w:rsidTr="006040B9">
        <w:tc>
          <w:tcPr>
            <w:tcW w:w="1000" w:type="pct"/>
            <w:vMerge w:val="restart"/>
            <w:vAlign w:val="center"/>
          </w:tcPr>
          <w:p w14:paraId="549072EE" w14:textId="77777777" w:rsidR="00C33E98" w:rsidRPr="005A1A33" w:rsidRDefault="00C33E98" w:rsidP="00650250">
            <w:pPr>
              <w:tabs>
                <w:tab w:val="left" w:pos="0"/>
              </w:tabs>
              <w:spacing w:after="120" w:line="240" w:lineRule="auto"/>
              <w:ind w:firstLine="0"/>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Chi phí xây dựng kết cấu hạ tầng kỹ thuật đối với phần diện tích cho thuê đất trả tiền thuê đất một lần cho cả thời gian thuê</w:t>
            </w:r>
          </w:p>
        </w:tc>
        <w:tc>
          <w:tcPr>
            <w:tcW w:w="273" w:type="pct"/>
            <w:vMerge w:val="restart"/>
            <w:vAlign w:val="center"/>
          </w:tcPr>
          <w:p w14:paraId="4496053A" w14:textId="77777777" w:rsidR="00C33E98" w:rsidRPr="005A1A33" w:rsidRDefault="00C33E98" w:rsidP="00650250">
            <w:pPr>
              <w:tabs>
                <w:tab w:val="left" w:pos="0"/>
              </w:tabs>
              <w:spacing w:after="120" w:line="240" w:lineRule="auto"/>
              <w:ind w:firstLine="0"/>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w:t>
            </w:r>
          </w:p>
        </w:tc>
        <w:tc>
          <w:tcPr>
            <w:tcW w:w="2037" w:type="pct"/>
            <w:tcBorders>
              <w:top w:val="nil"/>
              <w:left w:val="nil"/>
              <w:bottom w:val="single" w:sz="8" w:space="0" w:color="auto"/>
              <w:right w:val="nil"/>
            </w:tcBorders>
            <w:vAlign w:val="center"/>
          </w:tcPr>
          <w:p w14:paraId="4A536A12" w14:textId="77777777" w:rsidR="00C33E98" w:rsidRPr="005A1A33" w:rsidRDefault="00C33E98" w:rsidP="00650250">
            <w:pPr>
              <w:tabs>
                <w:tab w:val="left" w:pos="0"/>
              </w:tabs>
              <w:spacing w:after="120" w:line="240" w:lineRule="auto"/>
              <w:ind w:firstLine="0"/>
              <w:jc w:val="center"/>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Tổng chi phí xây dựng kết cấu hạ tầng kỹ thuật của toàn bộ  diện tích theo quyết định</w:t>
            </w:r>
          </w:p>
        </w:tc>
        <w:tc>
          <w:tcPr>
            <w:tcW w:w="637" w:type="pct"/>
            <w:vMerge w:val="restart"/>
            <w:vAlign w:val="center"/>
          </w:tcPr>
          <w:p w14:paraId="7D1912DF" w14:textId="557556EB" w:rsidR="00C33E98" w:rsidRPr="005A1A33" w:rsidRDefault="006040B9" w:rsidP="00650250">
            <w:pPr>
              <w:tabs>
                <w:tab w:val="left" w:pos="0"/>
              </w:tabs>
              <w:spacing w:after="120" w:line="240" w:lineRule="auto"/>
              <w:ind w:firstLine="0"/>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 xml:space="preserve">   </w:t>
            </w:r>
            <w:r w:rsidR="00C33E98" w:rsidRPr="005A1A33">
              <w:rPr>
                <w:rFonts w:ascii="Times New Roman" w:hAnsi="Times New Roman"/>
                <w:color w:val="000000" w:themeColor="text1"/>
                <w:sz w:val="26"/>
                <w:szCs w:val="26"/>
                <w:lang w:val="en-US" w:eastAsia="en-US"/>
              </w:rPr>
              <w:t>x</w:t>
            </w:r>
          </w:p>
        </w:tc>
        <w:tc>
          <w:tcPr>
            <w:tcW w:w="1053" w:type="pct"/>
            <w:vMerge w:val="restart"/>
            <w:vAlign w:val="center"/>
          </w:tcPr>
          <w:p w14:paraId="45F5E927" w14:textId="77777777" w:rsidR="00C33E98" w:rsidRPr="005A1A33" w:rsidRDefault="00C33E98" w:rsidP="00650250">
            <w:pPr>
              <w:tabs>
                <w:tab w:val="left" w:pos="0"/>
              </w:tabs>
              <w:spacing w:after="120" w:line="240" w:lineRule="auto"/>
              <w:ind w:firstLine="0"/>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Diện tích cho thuê đất trả tiền thuê đất một lần cho cả thời gian thuê</w:t>
            </w:r>
          </w:p>
        </w:tc>
      </w:tr>
      <w:tr w:rsidR="005A1A33" w:rsidRPr="005A1A33" w14:paraId="2999E37B" w14:textId="77777777" w:rsidTr="006040B9">
        <w:tc>
          <w:tcPr>
            <w:tcW w:w="0" w:type="auto"/>
            <w:vMerge/>
            <w:vAlign w:val="center"/>
          </w:tcPr>
          <w:p w14:paraId="06C1D768" w14:textId="77777777" w:rsidR="00C33E98" w:rsidRPr="005A1A33" w:rsidRDefault="00C33E98" w:rsidP="00650250">
            <w:pPr>
              <w:ind w:firstLine="0"/>
              <w:jc w:val="center"/>
              <w:rPr>
                <w:rFonts w:ascii="Times New Roman" w:hAnsi="Times New Roman"/>
                <w:color w:val="000000" w:themeColor="text1"/>
                <w:sz w:val="26"/>
                <w:szCs w:val="26"/>
              </w:rPr>
            </w:pPr>
          </w:p>
        </w:tc>
        <w:tc>
          <w:tcPr>
            <w:tcW w:w="0" w:type="auto"/>
            <w:vMerge/>
            <w:vAlign w:val="center"/>
          </w:tcPr>
          <w:p w14:paraId="557160CF" w14:textId="77777777" w:rsidR="00C33E98" w:rsidRPr="005A1A33" w:rsidRDefault="00C33E98" w:rsidP="00650250">
            <w:pPr>
              <w:ind w:firstLine="0"/>
              <w:jc w:val="center"/>
              <w:rPr>
                <w:rFonts w:ascii="Times New Roman" w:hAnsi="Times New Roman"/>
                <w:color w:val="000000" w:themeColor="text1"/>
                <w:sz w:val="26"/>
                <w:szCs w:val="26"/>
              </w:rPr>
            </w:pPr>
          </w:p>
        </w:tc>
        <w:tc>
          <w:tcPr>
            <w:tcW w:w="2037" w:type="pct"/>
            <w:vAlign w:val="center"/>
          </w:tcPr>
          <w:p w14:paraId="799BCF98" w14:textId="77777777" w:rsidR="00C33E98" w:rsidRPr="005A1A33" w:rsidRDefault="00C33E98" w:rsidP="00650250">
            <w:pPr>
              <w:tabs>
                <w:tab w:val="left" w:pos="0"/>
              </w:tabs>
              <w:spacing w:after="120" w:line="240" w:lineRule="auto"/>
              <w:ind w:firstLine="0"/>
              <w:jc w:val="center"/>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US" w:eastAsia="en-US"/>
              </w:rPr>
              <w:t>Tổng diện tích giao đất có thu tiền sử dụng đất, cho thuê đất trả tiền thuê đất một lần cho cả thời gian thuê</w:t>
            </w:r>
          </w:p>
        </w:tc>
        <w:tc>
          <w:tcPr>
            <w:tcW w:w="0" w:type="auto"/>
            <w:vMerge/>
            <w:vAlign w:val="center"/>
          </w:tcPr>
          <w:p w14:paraId="6977F7B9" w14:textId="77777777" w:rsidR="00C33E98" w:rsidRPr="005A1A33" w:rsidRDefault="00C33E98" w:rsidP="00650250">
            <w:pPr>
              <w:ind w:firstLine="0"/>
              <w:jc w:val="center"/>
              <w:rPr>
                <w:rFonts w:ascii="Times New Roman" w:hAnsi="Times New Roman"/>
                <w:color w:val="000000" w:themeColor="text1"/>
                <w:sz w:val="26"/>
                <w:szCs w:val="26"/>
              </w:rPr>
            </w:pPr>
          </w:p>
        </w:tc>
        <w:tc>
          <w:tcPr>
            <w:tcW w:w="0" w:type="auto"/>
            <w:vMerge/>
            <w:vAlign w:val="center"/>
          </w:tcPr>
          <w:p w14:paraId="3A6757A3" w14:textId="77777777" w:rsidR="00C33E98" w:rsidRPr="005A1A33" w:rsidRDefault="00C33E98" w:rsidP="00650250">
            <w:pPr>
              <w:ind w:firstLine="0"/>
              <w:jc w:val="center"/>
              <w:rPr>
                <w:rFonts w:ascii="Times New Roman" w:hAnsi="Times New Roman"/>
                <w:color w:val="000000" w:themeColor="text1"/>
                <w:sz w:val="26"/>
                <w:szCs w:val="26"/>
              </w:rPr>
            </w:pPr>
          </w:p>
        </w:tc>
      </w:tr>
    </w:tbl>
    <w:p w14:paraId="0FB8A24E" w14:textId="77777777" w:rsidR="00C33E98" w:rsidRPr="005A1A33" w:rsidRDefault="00C33E98" w:rsidP="00650250">
      <w:pPr>
        <w:spacing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Trong đó: Tổng chi phí xây dựng kết cấu hạ tầng kỹ thuật của toàn bộ diện tích theo quyết định được xác định trong chi phí đầu tư xây dựng quy định tại khoản 3 Điều này được thực hiện theo quy định của pháp luật về xây dựng.</w:t>
      </w:r>
    </w:p>
    <w:p w14:paraId="39373BCA" w14:textId="77777777" w:rsidR="00C33E98" w:rsidRPr="005A1A33" w:rsidRDefault="00C33E98" w:rsidP="00650250">
      <w:pPr>
        <w:spacing w:line="340" w:lineRule="exact"/>
        <w:ind w:firstLine="567"/>
        <w:rPr>
          <w:rFonts w:ascii="Times New Roman" w:hAnsi="Times New Roman"/>
          <w:color w:val="000000" w:themeColor="text1"/>
          <w:sz w:val="28"/>
          <w:szCs w:val="28"/>
        </w:rPr>
      </w:pPr>
      <w:bookmarkStart w:id="91" w:name="khoan_8_6"/>
      <w:r w:rsidRPr="005A1A33">
        <w:rPr>
          <w:rFonts w:ascii="Times New Roman" w:hAnsi="Times New Roman"/>
          <w:color w:val="000000" w:themeColor="text1"/>
          <w:sz w:val="28"/>
          <w:szCs w:val="28"/>
        </w:rPr>
        <w:t>8. Trường hợp thửa đất, khu đất cần định giá được cơ quan nhà nước có thẩm quyền giao đất, cho thuê đất để thực hiện dự án đầu tư theo nhiều quyết định thì thực hiện như sau:</w:t>
      </w:r>
      <w:bookmarkEnd w:id="91"/>
    </w:p>
    <w:p w14:paraId="16FD89BB" w14:textId="77777777" w:rsidR="00C33E98" w:rsidRPr="005A1A33" w:rsidRDefault="00C33E98" w:rsidP="00650250">
      <w:pPr>
        <w:spacing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Trường hợp diện tích giao đất, cho thuê đất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14:paraId="17997A24" w14:textId="77777777" w:rsidR="00C33E98" w:rsidRPr="005A1A33" w:rsidRDefault="00C33E98" w:rsidP="00650250">
      <w:pPr>
        <w:spacing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Trường hợp diện tích giao đất, cho thuê đất không ước tính được doanh thu phát triển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hoặc quy hoạch tổng mặt bằng được cơ quan, cấp có thẩm quyền phê duyệt hoặc chấp thuận theo quy định pháp luật về quy hoạch đô thị và nông thôn;</w:t>
      </w:r>
    </w:p>
    <w:p w14:paraId="75EF7B2F" w14:textId="77777777" w:rsidR="00C33E98" w:rsidRPr="005A1A33" w:rsidRDefault="00C33E98" w:rsidP="00650250">
      <w:pPr>
        <w:spacing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Trường hợp trong một dự án có quyết định giao đất, cho thuê đất đáp ứng các điều kiện quy định tại điểm a khoản này đồng thời có quyết định giao đất chỉ với diện tích đất không thu tiền sử dụng đất hoặc có quyết định cho thuê đất chỉ với diện tích đất thuê trả tiền hằng năm hoặc có quyết định giao đất, cho thuê đất có phần diện tích không thu tiền sử dụng đất, phần diện tích trả tiền thuê đất hằng năm hoặc diện tích đất còn lại của dự án chưa được giao đất thuộc trường hợp giao đất không thu tiền sử dụng đất, chưa được cho thuê đất thuộc trường hợp trả tiền thuê đất hằng năm thì việc xác định doanh thu phát triển ước tính, chi phí phát triển ước tính được thực hiện cho toàn bộ dự án theo quy hoạch chi tiết hoặc quy hoạch tổng mặt bằng được cơ quan, cấp có thẩm quyền phê duyệt hoặc chấp thuận theo quy định pháp luật về quy hoạch đô thị và nông thôn.</w:t>
      </w:r>
    </w:p>
    <w:p w14:paraId="7F55BE8B" w14:textId="77777777" w:rsidR="00C33E98" w:rsidRPr="005A1A33" w:rsidRDefault="00C33E98" w:rsidP="00650250">
      <w:pPr>
        <w:spacing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9. Trong thời hạn 05 ngày làm việc kể từ ngày nhận được văn bản yêu cầu của cơ quan có chức năng quản lý đất đai, các ngân hàng thương mại nhà nước có trách nhiệm cung cấp thông tin bằng văn bản về lãi suất cho vay trung hạn quy định tại khoản 5 Điều này.</w:t>
      </w:r>
    </w:p>
    <w:p w14:paraId="177BE019" w14:textId="77777777" w:rsidR="00C33E98" w:rsidRPr="005A1A33" w:rsidRDefault="00C33E98" w:rsidP="00650250">
      <w:pPr>
        <w:spacing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10. Việc xác định giá đất bằng phương pháp thặng dư được minh họa chi tiết tại ví dụ số 03 </w:t>
      </w:r>
      <w:bookmarkStart w:id="92" w:name="bieumau_pl_2_2"/>
      <w:r w:rsidRPr="005A1A33">
        <w:rPr>
          <w:rFonts w:ascii="Times New Roman" w:hAnsi="Times New Roman"/>
          <w:color w:val="000000" w:themeColor="text1"/>
          <w:sz w:val="28"/>
          <w:szCs w:val="28"/>
        </w:rPr>
        <w:t>Phụ lục II</w:t>
      </w:r>
      <w:bookmarkEnd w:id="92"/>
      <w:r w:rsidRPr="005A1A33">
        <w:rPr>
          <w:rFonts w:ascii="Times New Roman" w:hAnsi="Times New Roman"/>
          <w:color w:val="000000" w:themeColor="text1"/>
          <w:sz w:val="28"/>
          <w:szCs w:val="28"/>
        </w:rPr>
        <w:t xml:space="preserve"> ban hành kèm theo Nghị định này.</w:t>
      </w:r>
    </w:p>
    <w:p w14:paraId="0650CD77" w14:textId="77777777" w:rsidR="00C33E98" w:rsidRPr="005A1A33" w:rsidRDefault="00C33E98" w:rsidP="00420830">
      <w:pPr>
        <w:widowControl w:val="0"/>
        <w:numPr>
          <w:ilvl w:val="0"/>
          <w:numId w:val="8"/>
        </w:numPr>
        <w:spacing w:after="0"/>
        <w:ind w:left="130"/>
        <w:contextualSpacing/>
        <w:outlineLvl w:val="0"/>
        <w:rPr>
          <w:rFonts w:ascii="Times New Roman" w:hAnsi="Times New Roman"/>
          <w:b/>
          <w:color w:val="000000" w:themeColor="text1"/>
          <w:sz w:val="28"/>
          <w:szCs w:val="28"/>
        </w:rPr>
      </w:pPr>
      <w:bookmarkStart w:id="93" w:name="dieu_7"/>
      <w:r w:rsidRPr="005A1A33">
        <w:rPr>
          <w:rFonts w:ascii="Times New Roman" w:hAnsi="Times New Roman"/>
          <w:b/>
          <w:color w:val="000000" w:themeColor="text1"/>
          <w:sz w:val="28"/>
          <w:szCs w:val="28"/>
        </w:rPr>
        <w:t>Trình tự, nội dung xác định giá đất theo phương pháp hệ số điều chỉnh giá đất</w:t>
      </w:r>
      <w:bookmarkEnd w:id="93"/>
    </w:p>
    <w:p w14:paraId="64E7126A"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Khảo sát, thu thập thông tin về các thửa đất cần định giá theo vị trí đất, khu vực quy định trong bảng giá đất, bao gồm: vị trí, diện tích, loại đất và thời hạn sử dụng, thông tin giá đất trong bảng giá đất.</w:t>
      </w:r>
    </w:p>
    <w:p w14:paraId="0FBA5197"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 xml:space="preserve">2. Khảo sát, thu thập thông tin về giá đất theo quy định tại các </w:t>
      </w:r>
      <w:bookmarkStart w:id="94" w:name="dc_7"/>
      <w:r w:rsidRPr="005A1A33">
        <w:rPr>
          <w:rFonts w:ascii="Times New Roman" w:hAnsi="Times New Roman"/>
          <w:color w:val="000000" w:themeColor="text1"/>
          <w:sz w:val="28"/>
          <w:szCs w:val="28"/>
        </w:rPr>
        <w:t>điểm a, b, c khoản 3 và khoản 4 Điều 158 Luật Đất đai</w:t>
      </w:r>
      <w:bookmarkEnd w:id="94"/>
      <w:r w:rsidRPr="005A1A33">
        <w:rPr>
          <w:rFonts w:ascii="Times New Roman" w:hAnsi="Times New Roman"/>
          <w:color w:val="000000" w:themeColor="text1"/>
          <w:sz w:val="28"/>
          <w:szCs w:val="28"/>
        </w:rPr>
        <w:t xml:space="preserve"> cho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vị trí đất, khu vực.</w:t>
      </w:r>
    </w:p>
    <w:p w14:paraId="79D8C29A" w14:textId="03B0ECA9"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Trường hợp thửa đất lựa chọn để thu thập thông tin có tài sản gắn liền với đất thì thực hiện chiết trừ giá trị tài sản gắn liền với đất </w:t>
      </w:r>
      <w:r w:rsidRPr="005A1A33">
        <w:rPr>
          <w:rFonts w:ascii="Times New Roman" w:hAnsi="Times New Roman"/>
          <w:color w:val="000000" w:themeColor="text1"/>
          <w:sz w:val="28"/>
          <w:szCs w:val="28"/>
          <w:lang w:val="en-US"/>
        </w:rPr>
        <w:t>để</w:t>
      </w:r>
      <w:r w:rsidRPr="005A1A33">
        <w:rPr>
          <w:rFonts w:ascii="Times New Roman" w:hAnsi="Times New Roman"/>
          <w:color w:val="000000" w:themeColor="text1"/>
          <w:sz w:val="28"/>
          <w:szCs w:val="28"/>
        </w:rPr>
        <w:t xml:space="preserve"> xác định giá đất của thửa đất theo quy định tại </w:t>
      </w:r>
      <w:bookmarkStart w:id="95" w:name="tc_7"/>
      <w:r w:rsidRPr="005A1A33">
        <w:rPr>
          <w:rFonts w:ascii="Times New Roman" w:hAnsi="Times New Roman"/>
          <w:color w:val="000000" w:themeColor="text1"/>
          <w:sz w:val="28"/>
          <w:szCs w:val="28"/>
        </w:rPr>
        <w:t xml:space="preserve">khoản 4 và khoản 5 </w:t>
      </w:r>
      <w:r w:rsidR="002F659A" w:rsidRPr="005A1A33">
        <w:rPr>
          <w:rFonts w:ascii="Times New Roman" w:hAnsi="Times New Roman"/>
          <w:color w:val="000000" w:themeColor="text1"/>
          <w:sz w:val="28"/>
          <w:szCs w:val="28"/>
          <w:lang w:val="en-US"/>
        </w:rPr>
        <w:t>Điều 40</w:t>
      </w:r>
      <w:r w:rsidRPr="005A1A33">
        <w:rPr>
          <w:rFonts w:ascii="Times New Roman" w:hAnsi="Times New Roman"/>
          <w:color w:val="000000" w:themeColor="text1"/>
          <w:sz w:val="28"/>
          <w:szCs w:val="28"/>
        </w:rPr>
        <w:t xml:space="preserve"> của Nghị định này</w:t>
      </w:r>
      <w:bookmarkEnd w:id="95"/>
      <w:r w:rsidRPr="005A1A33">
        <w:rPr>
          <w:rFonts w:ascii="Times New Roman" w:hAnsi="Times New Roman"/>
          <w:color w:val="000000" w:themeColor="text1"/>
          <w:sz w:val="28"/>
          <w:szCs w:val="28"/>
        </w:rPr>
        <w:t>.</w:t>
      </w:r>
    </w:p>
    <w:p w14:paraId="0BAE895B"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Xác định giá đất thị trường của từng vị trí đất, khu vực:</w:t>
      </w:r>
    </w:p>
    <w:p w14:paraId="41D821D4"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a) Thống kê giá đất thu thập được theo từng vị trí đất, khu vực;</w:t>
      </w:r>
    </w:p>
    <w:p w14:paraId="1B969D95"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b) Trường hợp giá đất thu thập theo từng vị trí đất, khu vực mà nhiều thửa đất có tính tương đồng nhất định về giá đất nếu có trường hợp giá đất quá cao hoặc quá </w:t>
      </w:r>
      <w:r w:rsidRPr="005A1A33">
        <w:rPr>
          <w:rFonts w:ascii="Times New Roman" w:hAnsi="Times New Roman"/>
          <w:color w:val="000000" w:themeColor="text1"/>
          <w:sz w:val="28"/>
          <w:szCs w:val="28"/>
          <w:lang w:val="en-US"/>
        </w:rPr>
        <w:t>thấp</w:t>
      </w:r>
      <w:r w:rsidRPr="005A1A33">
        <w:rPr>
          <w:rFonts w:ascii="Times New Roman" w:hAnsi="Times New Roman"/>
          <w:color w:val="000000" w:themeColor="text1"/>
          <w:sz w:val="28"/>
          <w:szCs w:val="28"/>
        </w:rPr>
        <w:t xml:space="preserve"> so với mặt bằng chung thì loại bỏ thông tin giá đất này trước khi xác định giá đất thị trường;</w:t>
      </w:r>
    </w:p>
    <w:p w14:paraId="7C280F41"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Giá đất thị trường của từng vị trí đất, khu vực được xác định bằng cách lấy bình quân số học của các mức giá đất tại vị trí đất, khu vực đó.</w:t>
      </w:r>
    </w:p>
    <w:p w14:paraId="27DE1E4F"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4. Xác định hệ số điều chỉnh giá đất</w:t>
      </w:r>
    </w:p>
    <w:p w14:paraId="0F3D938B"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Hệ số điều chỉnh giá đất được xác định theo từng loại đất, vị trí đất, khu vực bằng cách lấy giá đất thị trường chia cho giá đất trong bảng giá đất tại vị trí đất, khu vực đó.</w:t>
      </w:r>
    </w:p>
    <w:p w14:paraId="485202FA"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5. Giá đất của thửa đất cần định giá tại từng vị trí đất, khu vực được xác định như sau:</w:t>
      </w:r>
    </w:p>
    <w:tbl>
      <w:tblPr>
        <w:tblW w:w="4788" w:type="pct"/>
        <w:tblCellMar>
          <w:left w:w="0" w:type="dxa"/>
          <w:right w:w="0" w:type="dxa"/>
        </w:tblCellMar>
        <w:tblLook w:val="01E0" w:firstRow="1" w:lastRow="1" w:firstColumn="1" w:lastColumn="1" w:noHBand="0" w:noVBand="0"/>
      </w:tblPr>
      <w:tblGrid>
        <w:gridCol w:w="2975"/>
        <w:gridCol w:w="419"/>
        <w:gridCol w:w="2398"/>
        <w:gridCol w:w="497"/>
        <w:gridCol w:w="2398"/>
      </w:tblGrid>
      <w:tr w:rsidR="005A1A33" w:rsidRPr="005A1A33" w14:paraId="3FFF17CD" w14:textId="77777777" w:rsidTr="00D859BC">
        <w:tc>
          <w:tcPr>
            <w:tcW w:w="1713" w:type="pct"/>
            <w:vAlign w:val="center"/>
          </w:tcPr>
          <w:p w14:paraId="0D49159A" w14:textId="77777777"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Giá đất của thửa đất cần định giá</w:t>
            </w:r>
          </w:p>
        </w:tc>
        <w:tc>
          <w:tcPr>
            <w:tcW w:w="241" w:type="pct"/>
            <w:vAlign w:val="center"/>
          </w:tcPr>
          <w:p w14:paraId="47CE742F" w14:textId="77777777"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w:t>
            </w:r>
          </w:p>
        </w:tc>
        <w:tc>
          <w:tcPr>
            <w:tcW w:w="1380" w:type="pct"/>
            <w:vAlign w:val="center"/>
          </w:tcPr>
          <w:p w14:paraId="564C149A" w14:textId="77777777"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Giá đất trong bảng giá</w:t>
            </w:r>
            <w:r w:rsidRPr="005A1A33">
              <w:rPr>
                <w:rFonts w:ascii="Times New Roman" w:hAnsi="Times New Roman"/>
                <w:color w:val="000000" w:themeColor="text1"/>
                <w:sz w:val="28"/>
                <w:szCs w:val="28"/>
                <w:lang w:val="en-US"/>
              </w:rPr>
              <w:t xml:space="preserve"> đất </w:t>
            </w:r>
            <w:r w:rsidRPr="005A1A33">
              <w:rPr>
                <w:rFonts w:ascii="Times New Roman" w:hAnsi="Times New Roman"/>
                <w:color w:val="000000" w:themeColor="text1"/>
                <w:sz w:val="28"/>
                <w:szCs w:val="28"/>
              </w:rPr>
              <w:t>của thửa đất cần định giá</w:t>
            </w:r>
          </w:p>
        </w:tc>
        <w:tc>
          <w:tcPr>
            <w:tcW w:w="286" w:type="pct"/>
            <w:vAlign w:val="center"/>
          </w:tcPr>
          <w:p w14:paraId="3FBF3681" w14:textId="6FCD8739"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x</w:t>
            </w:r>
          </w:p>
        </w:tc>
        <w:tc>
          <w:tcPr>
            <w:tcW w:w="1380" w:type="pct"/>
            <w:vAlign w:val="center"/>
          </w:tcPr>
          <w:p w14:paraId="259AD58C" w14:textId="77777777" w:rsidR="00C33E98" w:rsidRPr="005A1A33" w:rsidRDefault="00C33E98" w:rsidP="00650250">
            <w:pPr>
              <w:tabs>
                <w:tab w:val="left" w:pos="1152"/>
              </w:tabs>
              <w:ind w:firstLine="0"/>
              <w:jc w:val="center"/>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Hệ số điều chỉnh</w:t>
            </w:r>
            <w:r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giá đất</w:t>
            </w:r>
          </w:p>
        </w:tc>
      </w:tr>
    </w:tbl>
    <w:p w14:paraId="3840F94D" w14:textId="77777777" w:rsidR="00C33E98" w:rsidRPr="005A1A33" w:rsidRDefault="00C33E98" w:rsidP="00420830">
      <w:pPr>
        <w:widowControl w:val="0"/>
        <w:numPr>
          <w:ilvl w:val="0"/>
          <w:numId w:val="8"/>
        </w:numPr>
        <w:spacing w:after="0"/>
        <w:ind w:left="0" w:firstLine="567"/>
        <w:contextualSpacing/>
        <w:outlineLvl w:val="0"/>
        <w:rPr>
          <w:rFonts w:ascii="Times New Roman" w:hAnsi="Times New Roman"/>
          <w:b/>
          <w:color w:val="000000" w:themeColor="text1"/>
          <w:sz w:val="28"/>
          <w:szCs w:val="28"/>
        </w:rPr>
      </w:pPr>
      <w:r w:rsidRPr="005A1A33">
        <w:rPr>
          <w:rFonts w:ascii="Times New Roman" w:hAnsi="Times New Roman"/>
          <w:b/>
          <w:color w:val="000000" w:themeColor="text1"/>
          <w:sz w:val="28"/>
          <w:szCs w:val="28"/>
        </w:rPr>
        <w:t>Các yếu tố ảnh hưởng đến giá đất</w:t>
      </w:r>
    </w:p>
    <w:p w14:paraId="2FA8D30B"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Các yếu tố ảnh hưởng đến giá đất đối với đất phi nông nghiệp, bao gồm:</w:t>
      </w:r>
    </w:p>
    <w:p w14:paraId="7AB51F30"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Vị trí, địa điểm của thửa đất, khu đất;</w:t>
      </w:r>
    </w:p>
    <w:p w14:paraId="117A7E9C"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Điều kiện về giao thông: độ rộng, kết cấu mặt đường, tiếp giáp với 01 hoặc nhiều mặt đường;</w:t>
      </w:r>
    </w:p>
    <w:p w14:paraId="2357D80D"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Điều kiện về cấp thoát nước, cấp điện;</w:t>
      </w:r>
    </w:p>
    <w:p w14:paraId="7C083918"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Diện tích, kích thước, hình thể của thửa đất, khu đất;</w:t>
      </w:r>
    </w:p>
    <w:p w14:paraId="62834DC5"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14:paraId="624B68BD"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e) Hiện trạng môi trường, an ninh;</w:t>
      </w:r>
    </w:p>
    <w:p w14:paraId="01FE0344"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lastRenderedPageBreak/>
        <w:t>g) Thời hạn sử dụng đất;</w:t>
      </w:r>
    </w:p>
    <w:p w14:paraId="08CFEAB3" w14:textId="77777777" w:rsidR="00C33E98" w:rsidRPr="005A1A33" w:rsidRDefault="00C33E98" w:rsidP="00650250">
      <w:pPr>
        <w:ind w:firstLine="567"/>
        <w:rPr>
          <w:rFonts w:ascii="Times New Roman" w:hAnsi="Times New Roman"/>
          <w:color w:val="000000" w:themeColor="text1"/>
          <w:sz w:val="28"/>
          <w:szCs w:val="28"/>
        </w:rPr>
      </w:pPr>
      <w:bookmarkStart w:id="96" w:name="diem_h_1_8"/>
      <w:r w:rsidRPr="005A1A33">
        <w:rPr>
          <w:rFonts w:ascii="Times New Roman" w:hAnsi="Times New Roman"/>
          <w:color w:val="000000" w:themeColor="text1"/>
          <w:sz w:val="28"/>
          <w:szCs w:val="28"/>
        </w:rPr>
        <w:t>h. 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w:t>
      </w:r>
      <w:bookmarkEnd w:id="96"/>
    </w:p>
    <w:p w14:paraId="2B6B81D7"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Các yếu tố ảnh hưởng đến giá đất đối với đất nông nghiệp, bao gồm:</w:t>
      </w:r>
    </w:p>
    <w:p w14:paraId="5660D10A" w14:textId="77777777" w:rsidR="00C33E98" w:rsidRPr="005A1A33" w:rsidRDefault="00C33E98" w:rsidP="00650250">
      <w:pPr>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a) Năng suất cây trồng, vật nuôi;</w:t>
      </w:r>
    </w:p>
    <w:p w14:paraId="5B404336"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Vị trí, đặc điểm thửa đất, khu đất: khoảng cách gần nhất đến nơi sản xuất, tiêu thụ sản phẩm;</w:t>
      </w:r>
    </w:p>
    <w:p w14:paraId="4B5F5737"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Điều kiện giao thông phục vụ sản xuất, tiêu thụ sản phẩm: độ rộng, cấp đường, kết cấu mặt đường; điều kiện về địa hình;</w:t>
      </w:r>
    </w:p>
    <w:p w14:paraId="23A1C8B3"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14:paraId="109D4E33"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đ) Các yếu tố khác ảnh hưởng đến giá đất phù hợp với thực tế, truyền thống văn hóa, phong tục tập quán của địa phương.</w:t>
      </w:r>
    </w:p>
    <w:p w14:paraId="7DCDC5D4" w14:textId="3B4D43DC" w:rsidR="00C33E98" w:rsidRPr="005A1A33" w:rsidRDefault="00C33E98" w:rsidP="00650250">
      <w:pPr>
        <w:ind w:firstLine="567"/>
        <w:rPr>
          <w:rFonts w:ascii="Times New Roman" w:hAnsi="Times New Roman"/>
          <w:color w:val="000000" w:themeColor="text1"/>
          <w:sz w:val="28"/>
          <w:szCs w:val="28"/>
        </w:rPr>
      </w:pPr>
      <w:bookmarkStart w:id="97" w:name="khoan_3_8"/>
      <w:r w:rsidRPr="005A1A33">
        <w:rPr>
          <w:rFonts w:ascii="Times New Roman" w:hAnsi="Times New Roman"/>
          <w:color w:val="000000" w:themeColor="text1"/>
          <w:sz w:val="28"/>
          <w:szCs w:val="28"/>
        </w:rPr>
        <w:t xml:space="preserve">3. Sở </w:t>
      </w:r>
      <w:r w:rsidR="00B17532" w:rsidRPr="005A1A33">
        <w:rPr>
          <w:rFonts w:ascii="Times New Roman" w:hAnsi="Times New Roman"/>
          <w:color w:val="000000" w:themeColor="text1"/>
          <w:sz w:val="28"/>
          <w:szCs w:val="28"/>
          <w:lang w:val="en-US"/>
        </w:rPr>
        <w:t>Nông nghiệp</w:t>
      </w:r>
      <w:r w:rsidRPr="005A1A33">
        <w:rPr>
          <w:rFonts w:ascii="Times New Roman" w:hAnsi="Times New Roman"/>
          <w:color w:val="000000" w:themeColor="text1"/>
          <w:sz w:val="28"/>
          <w:szCs w:val="28"/>
        </w:rPr>
        <w:t xml:space="preserve"> và Môi trường chủ trì, phối hợp với các Sở, ngành có liên quan tham mưu, trình Ủy ban nhân dân cấp tỉnh quy định cụ thể các yếu tố ảnh hưởng đến giá đất, mức độ chênh lệch tối đa của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yếu tố ảnh hưởng đến giá đất để xác định mức tương đồng nhất định, cách thức điều chỉnh đối với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mức độ chênh lệch của từng yếu tố ảnh hưởng đến giá đất.</w:t>
      </w:r>
      <w:bookmarkEnd w:id="97"/>
    </w:p>
    <w:p w14:paraId="5A2B44E9" w14:textId="77777777" w:rsidR="00C33E98" w:rsidRPr="005A1A33" w:rsidRDefault="00C33E98" w:rsidP="00650250">
      <w:pPr>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w:t>
      </w:r>
      <w:r w:rsidRPr="005A1A33">
        <w:rPr>
          <w:rFonts w:ascii="Times New Roman" w:hAnsi="Times New Roman"/>
          <w:color w:val="000000" w:themeColor="text1"/>
          <w:sz w:val="28"/>
          <w:szCs w:val="28"/>
          <w:lang w:val="en-US"/>
        </w:rPr>
        <w:t xml:space="preserve"> </w:t>
      </w:r>
      <w:r w:rsidRPr="005A1A33">
        <w:rPr>
          <w:rFonts w:ascii="Times New Roman" w:hAnsi="Times New Roman"/>
          <w:i/>
          <w:iCs/>
          <w:color w:val="000000" w:themeColor="text1"/>
          <w:sz w:val="28"/>
          <w:szCs w:val="28"/>
          <w:lang w:val="en-US"/>
        </w:rPr>
        <w:t>khi xác định giá đất cụ thể mà</w:t>
      </w:r>
      <w:r w:rsidRPr="005A1A33">
        <w:rPr>
          <w:rFonts w:ascii="Times New Roman" w:hAnsi="Times New Roman"/>
          <w:i/>
          <w:iCs/>
          <w:color w:val="000000" w:themeColor="text1"/>
          <w:sz w:val="28"/>
          <w:szCs w:val="28"/>
        </w:rPr>
        <w:t xml:space="preserve"> </w:t>
      </w:r>
      <w:r w:rsidRPr="005A1A33">
        <w:rPr>
          <w:rFonts w:ascii="Times New Roman" w:hAnsi="Times New Roman"/>
          <w:color w:val="000000" w:themeColor="text1"/>
          <w:sz w:val="28"/>
          <w:szCs w:val="28"/>
        </w:rPr>
        <w:t xml:space="preserve">Ủy ban nhân dân cấp tỉnh chưa quy định hoặc quy định còn thiếu các yếu tố ảnh hưởng đến giá đất, mức độ chênh lệch tối đa của từng yếu tố ảnh hưởng đến giá đất, cách thức điều chỉnh đối với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mức độ chênh lệch của </w:t>
      </w:r>
      <w:r w:rsidRPr="005A1A33">
        <w:rPr>
          <w:rFonts w:ascii="Times New Roman" w:hAnsi="Times New Roman"/>
          <w:color w:val="000000" w:themeColor="text1"/>
          <w:sz w:val="28"/>
          <w:szCs w:val="28"/>
          <w:lang w:val="en-US"/>
        </w:rPr>
        <w:t>từng</w:t>
      </w:r>
      <w:r w:rsidRPr="005A1A33">
        <w:rPr>
          <w:rFonts w:ascii="Times New Roman" w:hAnsi="Times New Roman"/>
          <w:color w:val="000000" w:themeColor="text1"/>
          <w:sz w:val="28"/>
          <w:szCs w:val="28"/>
        </w:rPr>
        <w:t xml:space="preserve"> yếu tố ảnh hưởng đến giá đất thì tổ chức thực hiện định giá đất đề xuất cụ thể trong Báo cáo thuyết minh xây dựng phương án giá đất </w:t>
      </w:r>
      <w:r w:rsidRPr="005A1A33">
        <w:rPr>
          <w:rFonts w:ascii="Times New Roman" w:hAnsi="Times New Roman"/>
          <w:color w:val="000000" w:themeColor="text1"/>
          <w:sz w:val="28"/>
          <w:szCs w:val="28"/>
          <w:lang w:val="en-US"/>
        </w:rPr>
        <w:t>để</w:t>
      </w:r>
      <w:r w:rsidRPr="005A1A33">
        <w:rPr>
          <w:rFonts w:ascii="Times New Roman" w:hAnsi="Times New Roman"/>
          <w:color w:val="000000" w:themeColor="text1"/>
          <w:sz w:val="28"/>
          <w:szCs w:val="28"/>
        </w:rPr>
        <w:t xml:space="preserve"> Hội đồng thẩm định giá đất xem xét, quyết định.</w:t>
      </w:r>
    </w:p>
    <w:p w14:paraId="48FF71E4" w14:textId="77777777" w:rsidR="00C33E98" w:rsidRPr="005A1A33" w:rsidRDefault="00C33E98" w:rsidP="00420830">
      <w:pPr>
        <w:widowControl w:val="0"/>
        <w:numPr>
          <w:ilvl w:val="0"/>
          <w:numId w:val="8"/>
        </w:numPr>
        <w:spacing w:after="0"/>
        <w:ind w:left="130"/>
        <w:contextualSpacing/>
        <w:outlineLvl w:val="0"/>
        <w:rPr>
          <w:rFonts w:ascii="Times New Roman" w:hAnsi="Times New Roman"/>
          <w:b/>
          <w:color w:val="000000" w:themeColor="text1"/>
          <w:sz w:val="28"/>
          <w:szCs w:val="28"/>
        </w:rPr>
      </w:pPr>
      <w:r w:rsidRPr="005A1A33">
        <w:rPr>
          <w:rFonts w:ascii="Times New Roman" w:hAnsi="Times New Roman"/>
          <w:b/>
          <w:color w:val="000000" w:themeColor="text1"/>
          <w:sz w:val="28"/>
          <w:szCs w:val="28"/>
        </w:rPr>
        <w:t>Áp dụng phương pháp định giá đất của các trường hợp quy định tại điểm c khoản 2 Điều 257 Luật Đất đai</w:t>
      </w:r>
    </w:p>
    <w:p w14:paraId="0AC10A1A"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1. Trường hợp giao đất có thu tiền sử dụng đất, cho thuê đất trả tiền thuê đất một lần cho cả thời gian thuê mà theo quy định tại thời điểm ban hành quyết định thuộc trường hợp áp dụng phương pháp hệ số điều chỉnh giá đất và trường hợp cho thuê đất trả tiền thuê đất hằng năm thì áp dụng bảng giá đất nhân với hệ số điều chỉnh giá đất tại thời điểm ban hành quyết định. Trường hợp thời điểm ban hành quyết định từ ngày 01 tháng 7 năm 2014 đến ngày 31 tháng 12 năm 2014 </w:t>
      </w:r>
      <w:r w:rsidRPr="005A1A33">
        <w:rPr>
          <w:rFonts w:ascii="Times New Roman" w:hAnsi="Times New Roman"/>
          <w:color w:val="000000" w:themeColor="text1"/>
          <w:sz w:val="28"/>
          <w:szCs w:val="28"/>
        </w:rPr>
        <w:lastRenderedPageBreak/>
        <w:t>mà thuộc trường hợp áp dụng phương pháp hệ số điều chỉnh giá đất tại thời điểm ban hành quyết định và trường hợp cho thuê đất trả tiền thuê đất hằng năm thì áp dụng bảng giá đất tại thời điểm ban hành quyết định nhân với hệ số điều chỉnh giá đất năm 2015.</w:t>
      </w:r>
    </w:p>
    <w:p w14:paraId="2AAD4BDB"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2. Trường hợp giao đất có thu tiền sử dụng đất, cho thuê đất trả tiền thuê đất một lần cho cả thời gian thuê mà theo quy định tại thời điểm ban hành quyết định không thuộc trường hợp áp dụng phương pháp hệ số điều chỉnh giá đất thì áp dụng các phương pháp theo quy định tại các </w:t>
      </w:r>
      <w:bookmarkStart w:id="98" w:name="dc_9"/>
      <w:r w:rsidRPr="005A1A33">
        <w:rPr>
          <w:rFonts w:ascii="Times New Roman" w:hAnsi="Times New Roman"/>
          <w:color w:val="000000" w:themeColor="text1"/>
          <w:sz w:val="28"/>
          <w:szCs w:val="28"/>
        </w:rPr>
        <w:t>điểm a, b, c khoản 5, các điểm a, b, c khoản 6 Điều 158 Luật Đất đai</w:t>
      </w:r>
      <w:bookmarkEnd w:id="98"/>
      <w:r w:rsidRPr="005A1A33">
        <w:rPr>
          <w:rFonts w:ascii="Times New Roman" w:hAnsi="Times New Roman"/>
          <w:color w:val="000000" w:themeColor="text1"/>
          <w:sz w:val="28"/>
          <w:szCs w:val="28"/>
        </w:rPr>
        <w:t xml:space="preserve"> và các </w:t>
      </w:r>
      <w:bookmarkStart w:id="99" w:name="tc_8"/>
      <w:r w:rsidRPr="005A1A33">
        <w:rPr>
          <w:rFonts w:ascii="Times New Roman" w:hAnsi="Times New Roman"/>
          <w:color w:val="000000" w:themeColor="text1"/>
          <w:sz w:val="28"/>
          <w:szCs w:val="28"/>
        </w:rPr>
        <w:t>điều 4, 5, 6 của Nghị định này</w:t>
      </w:r>
      <w:bookmarkEnd w:id="99"/>
      <w:r w:rsidRPr="005A1A33">
        <w:rPr>
          <w:rFonts w:ascii="Times New Roman" w:hAnsi="Times New Roman"/>
          <w:color w:val="000000" w:themeColor="text1"/>
          <w:sz w:val="28"/>
          <w:szCs w:val="28"/>
        </w:rPr>
        <w:t>.</w:t>
      </w:r>
    </w:p>
    <w:p w14:paraId="5543E42D"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3. Trường hợp giao đất, cho thuê đất theo tiến độ bồi thường, hỗ trợ, tái định cư thì căn cứ quy định tại khoản 1 và khoản 2 Điều này để áp dụng các phương pháp định giá đất theo từng quyết định.</w:t>
      </w:r>
    </w:p>
    <w:p w14:paraId="28958776"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4. Đối với trường hợp quy định tại khoản 3 Điều này khi áp dụng phương pháp thặng dư </w:t>
      </w:r>
      <w:r w:rsidRPr="005A1A33">
        <w:rPr>
          <w:rFonts w:ascii="Times New Roman" w:hAnsi="Times New Roman"/>
          <w:color w:val="000000" w:themeColor="text1"/>
          <w:sz w:val="28"/>
          <w:szCs w:val="28"/>
          <w:lang w:val="en-US"/>
        </w:rPr>
        <w:t>để</w:t>
      </w:r>
      <w:r w:rsidRPr="005A1A33">
        <w:rPr>
          <w:rFonts w:ascii="Times New Roman" w:hAnsi="Times New Roman"/>
          <w:color w:val="000000" w:themeColor="text1"/>
          <w:sz w:val="28"/>
          <w:szCs w:val="28"/>
        </w:rPr>
        <w:t xml:space="preserve"> định giá đất thì xử lý như sau:</w:t>
      </w:r>
    </w:p>
    <w:p w14:paraId="0B7A900A"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Trường hợp có đầy đủ điều kiện để ước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14:paraId="77F47EC2"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14:paraId="79AFE257"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rPr>
        <w:t xml:space="preserve">5. Việc xác định giá đất bằng phương pháp thặng dư đối với trường hợp quy định tại khoản 4 Điều này được minh họa chi tiết tại ví dụ số 04 </w:t>
      </w:r>
      <w:bookmarkStart w:id="100" w:name="bieumau_pl_2_3"/>
      <w:r w:rsidRPr="005A1A33">
        <w:rPr>
          <w:rFonts w:ascii="Times New Roman" w:hAnsi="Times New Roman"/>
          <w:color w:val="000000" w:themeColor="text1"/>
          <w:sz w:val="28"/>
          <w:szCs w:val="28"/>
        </w:rPr>
        <w:t>Phụ lục II</w:t>
      </w:r>
      <w:bookmarkEnd w:id="100"/>
      <w:r w:rsidRPr="005A1A33">
        <w:rPr>
          <w:rFonts w:ascii="Times New Roman" w:hAnsi="Times New Roman"/>
          <w:color w:val="000000" w:themeColor="text1"/>
          <w:sz w:val="28"/>
          <w:szCs w:val="28"/>
        </w:rPr>
        <w:t xml:space="preserve"> ban hành kèm theo Nghị định này.</w:t>
      </w:r>
    </w:p>
    <w:p w14:paraId="6B8B2C33" w14:textId="77777777" w:rsidR="00C33E98" w:rsidRPr="005A1A33" w:rsidRDefault="00C33E98" w:rsidP="00650250">
      <w:pPr>
        <w:widowControl w:val="0"/>
        <w:numPr>
          <w:ilvl w:val="0"/>
          <w:numId w:val="8"/>
        </w:numPr>
        <w:spacing w:after="0" w:line="320" w:lineRule="exact"/>
        <w:ind w:left="0" w:firstLine="567"/>
        <w:outlineLvl w:val="0"/>
        <w:rPr>
          <w:rFonts w:ascii="Times New Roman Bold" w:hAnsi="Times New Roman Bold"/>
          <w:b/>
          <w:bCs/>
          <w:color w:val="000000" w:themeColor="text1"/>
          <w:spacing w:val="-6"/>
          <w:sz w:val="28"/>
          <w:szCs w:val="28"/>
          <w:lang w:eastAsia="x-none"/>
        </w:rPr>
      </w:pPr>
      <w:r w:rsidRPr="005A1A33">
        <w:rPr>
          <w:rFonts w:ascii="Times New Roman Bold" w:hAnsi="Times New Roman Bold"/>
          <w:b/>
          <w:bCs/>
          <w:color w:val="000000" w:themeColor="text1"/>
          <w:spacing w:val="-6"/>
          <w:sz w:val="28"/>
          <w:szCs w:val="28"/>
          <w:lang w:eastAsia="x-none"/>
        </w:rPr>
        <w:t>Trách nhiệm của các cơ quan, đơn vị trong việc cung cấp thông tin</w:t>
      </w:r>
    </w:p>
    <w:p w14:paraId="552B7F76" w14:textId="1BEBE4D1"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Các cơ quan, tổ chức, đơn vị được giao quản lý, khai thác, sử dụng nguồn thông tin quy định tại điểm b khoản 2 </w:t>
      </w:r>
      <w:r w:rsidR="002F659A" w:rsidRPr="005A1A33">
        <w:rPr>
          <w:rFonts w:ascii="Times New Roman" w:hAnsi="Times New Roman"/>
          <w:color w:val="000000" w:themeColor="text1"/>
          <w:sz w:val="28"/>
          <w:szCs w:val="28"/>
          <w:lang w:val="en-US"/>
        </w:rPr>
        <w:t>Điều 40</w:t>
      </w:r>
      <w:r w:rsidRPr="005A1A33">
        <w:rPr>
          <w:rFonts w:ascii="Times New Roman" w:hAnsi="Times New Roman"/>
          <w:color w:val="000000" w:themeColor="text1"/>
          <w:sz w:val="28"/>
          <w:szCs w:val="28"/>
        </w:rPr>
        <w:t xml:space="preserve"> và điểm b khoản </w:t>
      </w:r>
      <w:r w:rsidR="002F659A" w:rsidRPr="005A1A33">
        <w:rPr>
          <w:rFonts w:ascii="Times New Roman" w:hAnsi="Times New Roman"/>
          <w:color w:val="000000" w:themeColor="text1"/>
          <w:sz w:val="28"/>
          <w:szCs w:val="28"/>
          <w:lang w:val="en-US"/>
        </w:rPr>
        <w:t>1 Điều 41</w:t>
      </w:r>
      <w:r w:rsidRPr="005A1A33">
        <w:rPr>
          <w:rFonts w:ascii="Times New Roman" w:hAnsi="Times New Roman"/>
          <w:color w:val="000000" w:themeColor="text1"/>
          <w:sz w:val="28"/>
          <w:szCs w:val="28"/>
        </w:rPr>
        <w:t xml:space="preserve"> của Nghị định này có trách nhiệm cung cấp thông tin để phục vụ công tác định giá đất bằng văn bản hoặc phương thức điện tử trong thời hạn 05 ngày làm việc kể từ ngày nhận được văn bản yêu cầu của cơ quan có chức năng quản lý đất đai hoặc tổ chức thực hiện định giá đất.</w:t>
      </w:r>
    </w:p>
    <w:p w14:paraId="00C5B11B" w14:textId="77777777" w:rsidR="00C33E98" w:rsidRPr="005A1A33" w:rsidRDefault="00C33E98" w:rsidP="00650250">
      <w:pPr>
        <w:widowControl w:val="0"/>
        <w:spacing w:after="0" w:line="32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Trường hợp thu thập thông tin từ cơ sở dữ liệu quốc gia về đất đai thì khai thác trong cơ sở dữ liệu của địa phương.</w:t>
      </w:r>
    </w:p>
    <w:p w14:paraId="3B28071D" w14:textId="77777777" w:rsidR="00C33E98" w:rsidRPr="005A1A33" w:rsidRDefault="00C33E98" w:rsidP="00650250">
      <w:pPr>
        <w:widowControl w:val="0"/>
        <w:numPr>
          <w:ilvl w:val="0"/>
          <w:numId w:val="8"/>
        </w:numPr>
        <w:spacing w:after="0" w:line="320" w:lineRule="exact"/>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Trách nhiệm của các bộ, ngành và Ủy ban nhân dân cấp tỉnh, người có thẩm quyền quyết định giá đất</w:t>
      </w:r>
    </w:p>
    <w:p w14:paraId="09A5C71F"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 Bộ Nông nghiệp và Môi trường:</w:t>
      </w:r>
    </w:p>
    <w:p w14:paraId="37D49833" w14:textId="77777777" w:rsidR="00C33E98" w:rsidRPr="005A1A33" w:rsidRDefault="00C33E98" w:rsidP="00650250">
      <w:pPr>
        <w:widowControl w:val="0"/>
        <w:spacing w:after="0"/>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a) </w:t>
      </w:r>
      <w:r w:rsidRPr="005A1A33">
        <w:rPr>
          <w:rFonts w:ascii="Times New Roman" w:hAnsi="Times New Roman"/>
          <w:color w:val="000000" w:themeColor="text1"/>
          <w:sz w:val="28"/>
          <w:szCs w:val="28"/>
        </w:rPr>
        <w:t xml:space="preserve">Kiểm tra, xử lý vi phạm trong việc áp dụng phương pháp định giá đất; xây </w:t>
      </w:r>
      <w:r w:rsidRPr="005A1A33">
        <w:rPr>
          <w:rFonts w:ascii="Times New Roman" w:hAnsi="Times New Roman"/>
          <w:color w:val="000000" w:themeColor="text1"/>
          <w:sz w:val="28"/>
          <w:szCs w:val="28"/>
        </w:rPr>
        <w:lastRenderedPageBreak/>
        <w:t>dựng, điều chỉnh, sửa đổi, bổ sung bảng giá đất; hệ số điều chỉnh giá đất, hoạt động tư vấn xác định giá đất và cơ sở đào tạo, bồi dưỡng nghiệp vụ về giá đất theo quy định của pháp luật;</w:t>
      </w:r>
    </w:p>
    <w:p w14:paraId="71DFAF3F" w14:textId="77777777" w:rsidR="00C33E98" w:rsidRPr="005A1A33" w:rsidRDefault="00C33E98" w:rsidP="00650250">
      <w:pPr>
        <w:widowControl w:val="0"/>
        <w:spacing w:after="0"/>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b) H</w:t>
      </w:r>
      <w:r w:rsidRPr="005A1A33">
        <w:rPr>
          <w:rFonts w:ascii="Times New Roman" w:hAnsi="Times New Roman"/>
          <w:i/>
          <w:iCs/>
          <w:color w:val="000000" w:themeColor="text1"/>
          <w:sz w:val="28"/>
          <w:szCs w:val="28"/>
          <w:lang w:val="nl-NL"/>
        </w:rPr>
        <w:t>ướng dẫn xây dựng bảng giá đất đến từng thửa khi địa phương có nhu cầu và đủ điều kiện xây dựng bảng giá đất đến từng thửa đất.</w:t>
      </w:r>
    </w:p>
    <w:p w14:paraId="2D52F21C"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2. Ủy ban nhân dân cấp tỉnh:</w:t>
      </w:r>
    </w:p>
    <w:p w14:paraId="621ED724"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Tổ chức thực hiện việc xây dựng, sửa đổi, bổ sung bảng giá đất để trình Hội đồng nhân dân ban hành;</w:t>
      </w:r>
    </w:p>
    <w:p w14:paraId="5430580B" w14:textId="77777777" w:rsidR="00C33E98" w:rsidRPr="005A1A33" w:rsidRDefault="00C33E98" w:rsidP="00650250">
      <w:pPr>
        <w:widowControl w:val="0"/>
        <w:spacing w:after="0"/>
        <w:ind w:firstLine="567"/>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4"/>
          <w:sz w:val="28"/>
          <w:szCs w:val="28"/>
        </w:rPr>
        <w:t>b) Tổ chức thực hiện việc xây dựng, sửa đổi, bổ sung hệ số điều chỉnh giá đất;</w:t>
      </w:r>
    </w:p>
    <w:p w14:paraId="5DAE8146" w14:textId="7D4230DC" w:rsidR="00C33E98" w:rsidRPr="005A1A33" w:rsidRDefault="00C33E98" w:rsidP="00650250">
      <w:pPr>
        <w:widowControl w:val="0"/>
        <w:spacing w:after="0"/>
        <w:ind w:firstLine="567"/>
        <w:rPr>
          <w:rFonts w:ascii="Times New Roman" w:hAnsi="Times New Roman"/>
          <w:i/>
          <w:iCs/>
          <w:color w:val="000000" w:themeColor="text1"/>
          <w:spacing w:val="-4"/>
          <w:sz w:val="28"/>
          <w:szCs w:val="28"/>
          <w:lang w:val="en-US"/>
        </w:rPr>
      </w:pPr>
      <w:r w:rsidRPr="005A1A33">
        <w:rPr>
          <w:rFonts w:ascii="Times New Roman" w:hAnsi="Times New Roman"/>
          <w:i/>
          <w:iCs/>
          <w:color w:val="000000" w:themeColor="text1"/>
          <w:spacing w:val="-4"/>
          <w:sz w:val="28"/>
          <w:szCs w:val="28"/>
          <w:lang w:val="en-US"/>
        </w:rPr>
        <w:t xml:space="preserve">c) Ban hành các </w:t>
      </w:r>
      <w:r w:rsidRPr="005A1A33">
        <w:rPr>
          <w:rFonts w:ascii="Times New Roman" w:hAnsi="Times New Roman"/>
          <w:i/>
          <w:iCs/>
          <w:color w:val="000000" w:themeColor="text1"/>
          <w:spacing w:val="-4"/>
          <w:sz w:val="28"/>
          <w:szCs w:val="28"/>
          <w:lang w:val="nl-NL"/>
        </w:rPr>
        <w:t xml:space="preserve">căn cứ để tính tiền sử dụng đất, tiền thuê đất, tiền bồi thường về đất quy định tại khoản 1, 2 và khoản 3 Điều 5 Nghị quyết số </w:t>
      </w:r>
      <w:r w:rsidR="000F295A" w:rsidRPr="005A1A33">
        <w:rPr>
          <w:rFonts w:ascii="Times New Roman" w:hAnsi="Times New Roman"/>
          <w:i/>
          <w:iCs/>
          <w:color w:val="000000" w:themeColor="text1"/>
          <w:spacing w:val="-4"/>
          <w:sz w:val="28"/>
          <w:szCs w:val="28"/>
          <w:lang w:val="nl-NL"/>
        </w:rPr>
        <w:t xml:space="preserve">254/2025/QH15 </w:t>
      </w:r>
      <w:r w:rsidRPr="005A1A33">
        <w:rPr>
          <w:rFonts w:ascii="Times New Roman" w:hAnsi="Times New Roman"/>
          <w:i/>
          <w:iCs/>
          <w:color w:val="000000" w:themeColor="text1"/>
          <w:spacing w:val="-4"/>
          <w:sz w:val="28"/>
          <w:szCs w:val="28"/>
          <w:lang w:val="nl-NL"/>
        </w:rPr>
        <w:t>theo thẩm quyền quy định của pháp luật trước ngày 01 tháng 7 năm 2026;</w:t>
      </w:r>
    </w:p>
    <w:p w14:paraId="0AA24E1F"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d</w:t>
      </w:r>
      <w:r w:rsidRPr="005A1A33">
        <w:rPr>
          <w:rFonts w:ascii="Times New Roman" w:hAnsi="Times New Roman"/>
          <w:color w:val="000000" w:themeColor="text1"/>
          <w:sz w:val="28"/>
          <w:szCs w:val="28"/>
        </w:rPr>
        <w:t>) Hướng dẫn, kiểm tra việc thực hiện các quy định của pháp luật về giá đất tại địa phương; giải quyết các vướng mắc phát sinh về giá đất theo thẩm quyền;</w:t>
      </w:r>
    </w:p>
    <w:p w14:paraId="0F9BC020"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đ</w:t>
      </w:r>
      <w:r w:rsidRPr="005A1A33">
        <w:rPr>
          <w:rFonts w:ascii="Times New Roman" w:hAnsi="Times New Roman"/>
          <w:color w:val="000000" w:themeColor="text1"/>
          <w:sz w:val="28"/>
          <w:szCs w:val="28"/>
        </w:rPr>
        <w:t>) Thanh tra, kiểm tra và xử lý vi phạm về giá đất và hoạt động tư vấn xác định giá đất tại địa phương;</w:t>
      </w:r>
    </w:p>
    <w:p w14:paraId="65263C54"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e</w:t>
      </w:r>
      <w:r w:rsidRPr="005A1A33">
        <w:rPr>
          <w:rFonts w:ascii="Times New Roman" w:hAnsi="Times New Roman"/>
          <w:color w:val="000000" w:themeColor="text1"/>
          <w:sz w:val="28"/>
          <w:szCs w:val="28"/>
        </w:rPr>
        <w:t>) Tổ chức xây dựng, cập nhật, quản lý và khai thác cơ sở dữ liệu về giá đất tại địa phương theo quy định của Bộ Nông nghiệp và Môi trường;</w:t>
      </w:r>
    </w:p>
    <w:p w14:paraId="06E53EE8"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g</w:t>
      </w:r>
      <w:r w:rsidRPr="005A1A33">
        <w:rPr>
          <w:rFonts w:ascii="Times New Roman" w:hAnsi="Times New Roman"/>
          <w:color w:val="000000" w:themeColor="text1"/>
          <w:sz w:val="28"/>
          <w:szCs w:val="28"/>
        </w:rPr>
        <w:t>) Tổ chức quy định cụ thể các nội dung được giao tại Nghị định này;</w:t>
      </w:r>
    </w:p>
    <w:p w14:paraId="23AAFC56" w14:textId="77777777" w:rsidR="00C33E98" w:rsidRPr="005A1A33" w:rsidRDefault="00C33E98" w:rsidP="00650250">
      <w:pPr>
        <w:widowControl w:val="0"/>
        <w:spacing w:after="0"/>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h</w:t>
      </w:r>
      <w:r w:rsidRPr="005A1A33">
        <w:rPr>
          <w:rFonts w:ascii="Times New Roman" w:hAnsi="Times New Roman"/>
          <w:color w:val="000000" w:themeColor="text1"/>
          <w:sz w:val="28"/>
          <w:szCs w:val="28"/>
        </w:rPr>
        <w:t>) Hàng năm, báo cáo Bộ Nông nghiệp và Môi trường về tình hình thực hiện các quy định của pháp luật về giá đất tại địa phương.</w:t>
      </w:r>
    </w:p>
    <w:p w14:paraId="719F2F9A" w14:textId="03521F4B" w:rsidR="00C33E98" w:rsidRPr="005A1A33" w:rsidRDefault="00C33E98" w:rsidP="00650250">
      <w:pPr>
        <w:widowControl w:val="0"/>
        <w:spacing w:after="0"/>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rPr>
        <w:t>3. Cơ quan có chức năng quản lý đất đai có trách nhiệm thực hiện các nội dung quy định tại khoản 1</w:t>
      </w:r>
      <w:r w:rsidR="002F659A" w:rsidRPr="005A1A33">
        <w:rPr>
          <w:rFonts w:ascii="Times New Roman" w:hAnsi="Times New Roman"/>
          <w:i/>
          <w:color w:val="000000" w:themeColor="text1"/>
          <w:sz w:val="28"/>
          <w:szCs w:val="28"/>
          <w:lang w:val="en-US"/>
        </w:rPr>
        <w:t xml:space="preserve"> Điều 21</w:t>
      </w:r>
      <w:r w:rsidRPr="005A1A33">
        <w:rPr>
          <w:rFonts w:ascii="Times New Roman" w:hAnsi="Times New Roman"/>
          <w:i/>
          <w:color w:val="000000" w:themeColor="text1"/>
          <w:sz w:val="28"/>
          <w:szCs w:val="28"/>
        </w:rPr>
        <w:t xml:space="preserve"> và khoản 1 </w:t>
      </w:r>
      <w:r w:rsidR="002F659A" w:rsidRPr="005A1A33">
        <w:rPr>
          <w:rFonts w:ascii="Times New Roman" w:hAnsi="Times New Roman"/>
          <w:i/>
          <w:color w:val="000000" w:themeColor="text1"/>
          <w:sz w:val="28"/>
          <w:szCs w:val="28"/>
          <w:lang w:val="en-US"/>
        </w:rPr>
        <w:t xml:space="preserve">Điều 30 </w:t>
      </w:r>
      <w:r w:rsidRPr="005A1A33">
        <w:rPr>
          <w:rFonts w:ascii="Times New Roman" w:hAnsi="Times New Roman"/>
          <w:i/>
          <w:color w:val="000000" w:themeColor="text1"/>
          <w:sz w:val="28"/>
          <w:szCs w:val="28"/>
        </w:rPr>
        <w:t>đối với trường hợp không đặt hàng, giao nhiệm vụ cho đơn vị sự nghiệp công lập đủ điều kiện hoạt động tư vấn xác định giá đất hoặc lựa chọn tổ chức tư vấn xác định giá đất theo quy định của pháp luật về đấu thầu</w:t>
      </w:r>
      <w:r w:rsidRPr="005A1A33">
        <w:rPr>
          <w:rFonts w:ascii="Times New Roman" w:hAnsi="Times New Roman"/>
          <w:i/>
          <w:color w:val="000000" w:themeColor="text1"/>
          <w:sz w:val="28"/>
          <w:szCs w:val="28"/>
          <w:lang w:val="en-US"/>
        </w:rPr>
        <w:t xml:space="preserve">; có trách nhiệm tham mưu về giá đất, hệ số điều chỉnh giá đất và giá đất quy định tại khoản 4 Điều 5 </w:t>
      </w:r>
      <w:r w:rsidR="000F295A" w:rsidRPr="005A1A33">
        <w:rPr>
          <w:rFonts w:ascii="Times New Roman" w:hAnsi="Times New Roman"/>
          <w:i/>
          <w:color w:val="000000" w:themeColor="text1"/>
          <w:sz w:val="28"/>
          <w:szCs w:val="28"/>
          <w:lang w:val="en-US"/>
        </w:rPr>
        <w:t>Nghị quyết số 254/2025/QH15.</w:t>
      </w:r>
    </w:p>
    <w:p w14:paraId="13AB3A39" w14:textId="77777777" w:rsidR="000F295A" w:rsidRPr="005A1A33" w:rsidRDefault="00C33E98" w:rsidP="00650250">
      <w:pPr>
        <w:widowControl w:val="0"/>
        <w:spacing w:after="0"/>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lang w:val="zu-ZA"/>
        </w:rPr>
        <w:t>4. Cơ quan tài chính có</w:t>
      </w:r>
      <w:r w:rsidRPr="005A1A33">
        <w:rPr>
          <w:rFonts w:ascii="Times New Roman" w:hAnsi="Times New Roman"/>
          <w:i/>
          <w:color w:val="000000" w:themeColor="text1"/>
          <w:sz w:val="28"/>
          <w:szCs w:val="28"/>
          <w:lang w:val="en-US"/>
        </w:rPr>
        <w:t xml:space="preserve"> trách nhiệm tham mưu về</w:t>
      </w:r>
      <w:r w:rsidRPr="005A1A33">
        <w:rPr>
          <w:rFonts w:ascii="Times New Roman" w:hAnsi="Times New Roman"/>
          <w:i/>
          <w:color w:val="000000" w:themeColor="text1"/>
          <w:sz w:val="28"/>
          <w:szCs w:val="28"/>
          <w:lang w:val="zu-ZA"/>
        </w:rPr>
        <w:t xml:space="preserve"> tỷ lệ</w:t>
      </w:r>
      <w:r w:rsidRPr="005A1A33">
        <w:rPr>
          <w:rFonts w:ascii="Times New Roman" w:hAnsi="Times New Roman"/>
          <w:i/>
          <w:color w:val="000000" w:themeColor="text1"/>
          <w:sz w:val="28"/>
          <w:szCs w:val="28"/>
          <w:lang w:val="nl-NL"/>
        </w:rPr>
        <w:t xml:space="preserve"> tính thu tiền sử dụng đất đối với từng loại đất theo đối tượng, hình thức sử dụng đất </w:t>
      </w:r>
      <w:r w:rsidRPr="005A1A33">
        <w:rPr>
          <w:rFonts w:ascii="Times New Roman" w:hAnsi="Times New Roman"/>
          <w:i/>
          <w:color w:val="000000" w:themeColor="text1"/>
          <w:sz w:val="28"/>
          <w:szCs w:val="28"/>
          <w:lang w:val="en-US"/>
        </w:rPr>
        <w:t xml:space="preserve">quy định tại điểm đ khoản 1, điểm e khoản 2 Điều 5 </w:t>
      </w:r>
      <w:r w:rsidR="000F295A" w:rsidRPr="005A1A33">
        <w:rPr>
          <w:rFonts w:ascii="Times New Roman" w:hAnsi="Times New Roman"/>
          <w:i/>
          <w:color w:val="000000" w:themeColor="text1"/>
          <w:sz w:val="28"/>
          <w:szCs w:val="28"/>
          <w:lang w:val="en-US"/>
        </w:rPr>
        <w:t xml:space="preserve">Nghị quyết số 254/2025/QH15. </w:t>
      </w:r>
    </w:p>
    <w:p w14:paraId="1EFFCCB0" w14:textId="102947FA" w:rsidR="00C33E98" w:rsidRPr="005A1A33" w:rsidRDefault="00C33E98" w:rsidP="00650250">
      <w:pPr>
        <w:widowControl w:val="0"/>
        <w:spacing w:after="0"/>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lang w:val="en-US"/>
        </w:rPr>
        <w:t xml:space="preserve">5. Cơ quan xây dựng có trách nhiệm tham mưu về chi phí xây dựng hạ tầng quy định tại điểm d khoản 1, điểm e khoản 2, khoản 4 Điều 5 </w:t>
      </w:r>
      <w:r w:rsidR="000F295A" w:rsidRPr="005A1A33">
        <w:rPr>
          <w:rFonts w:ascii="Times New Roman" w:hAnsi="Times New Roman"/>
          <w:i/>
          <w:color w:val="000000" w:themeColor="text1"/>
          <w:sz w:val="28"/>
          <w:szCs w:val="28"/>
          <w:lang w:val="en-US"/>
        </w:rPr>
        <w:t>Nghị quyết số 254/2025/QH15</w:t>
      </w:r>
      <w:r w:rsidRPr="005A1A33">
        <w:rPr>
          <w:rFonts w:ascii="Times New Roman" w:hAnsi="Times New Roman"/>
          <w:i/>
          <w:color w:val="000000" w:themeColor="text1"/>
          <w:sz w:val="28"/>
          <w:szCs w:val="28"/>
          <w:lang w:val="en-US"/>
        </w:rPr>
        <w:t>.</w:t>
      </w:r>
    </w:p>
    <w:p w14:paraId="565C4BD0" w14:textId="77777777" w:rsidR="00C33E98" w:rsidRPr="005A1A33" w:rsidRDefault="00C33E98" w:rsidP="00650250">
      <w:pPr>
        <w:widowControl w:val="0"/>
        <w:spacing w:after="0"/>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6</w:t>
      </w:r>
      <w:r w:rsidRPr="005A1A33">
        <w:rPr>
          <w:rFonts w:ascii="Times New Roman" w:hAnsi="Times New Roman"/>
          <w:color w:val="000000" w:themeColor="text1"/>
          <w:sz w:val="28"/>
          <w:szCs w:val="28"/>
        </w:rPr>
        <w:t>. Kinh phí để tổ chức xây dựng, sửa đổi, bổ sung bảng giá đất, hệ số điều chỉnh giá đất</w:t>
      </w:r>
      <w:r w:rsidRPr="005A1A33">
        <w:rPr>
          <w:rFonts w:ascii="Times New Roman" w:hAnsi="Times New Roman"/>
          <w:i/>
          <w:iCs/>
          <w:color w:val="000000" w:themeColor="text1"/>
          <w:sz w:val="28"/>
          <w:szCs w:val="28"/>
        </w:rPr>
        <w:t>, xác định giá đất cụ thể</w:t>
      </w:r>
      <w:r w:rsidRPr="005A1A33">
        <w:rPr>
          <w:rFonts w:ascii="Times New Roman" w:hAnsi="Times New Roman"/>
          <w:i/>
          <w:iCs/>
          <w:color w:val="000000" w:themeColor="text1"/>
          <w:sz w:val="28"/>
          <w:szCs w:val="28"/>
          <w:lang w:val="en-US"/>
        </w:rPr>
        <w:t>,</w:t>
      </w:r>
      <w:r w:rsidRPr="005A1A33">
        <w:rPr>
          <w:rFonts w:ascii="Times New Roman" w:hAnsi="Times New Roman"/>
          <w:color w:val="000000" w:themeColor="text1"/>
          <w:sz w:val="28"/>
          <w:szCs w:val="28"/>
          <w:lang w:val="en-US"/>
        </w:rPr>
        <w:t xml:space="preserve"> t</w:t>
      </w:r>
      <w:r w:rsidRPr="005A1A33">
        <w:rPr>
          <w:rFonts w:ascii="Times New Roman" w:hAnsi="Times New Roman"/>
          <w:color w:val="000000" w:themeColor="text1"/>
          <w:sz w:val="28"/>
          <w:szCs w:val="28"/>
        </w:rPr>
        <w:t xml:space="preserve">hẩm định, theo dõi, cập nhật giá đất được </w:t>
      </w:r>
      <w:r w:rsidRPr="005A1A33">
        <w:rPr>
          <w:rFonts w:ascii="Times New Roman" w:hAnsi="Times New Roman"/>
          <w:color w:val="000000" w:themeColor="text1"/>
          <w:sz w:val="28"/>
          <w:szCs w:val="28"/>
        </w:rPr>
        <w:lastRenderedPageBreak/>
        <w:t>bố trí từ nguồn chi thường xuyên theo quy định của Luật Ngân sách nhà nước.</w:t>
      </w:r>
    </w:p>
    <w:p w14:paraId="2DD54D2B" w14:textId="77777777" w:rsidR="00C33E98" w:rsidRPr="005A1A33" w:rsidRDefault="00C33E98" w:rsidP="00650250">
      <w:pPr>
        <w:widowControl w:val="0"/>
        <w:spacing w:after="0"/>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Kinh phí xác định, thẩm định giá đất cụ thể để tính tiền bồi thường khi Nhà nước thu hồi đất </w:t>
      </w:r>
      <w:bookmarkStart w:id="101" w:name="khoan_3_15"/>
      <w:r w:rsidRPr="005A1A33">
        <w:rPr>
          <w:rFonts w:ascii="Times New Roman" w:hAnsi="Times New Roman"/>
          <w:i/>
          <w:iCs/>
          <w:color w:val="000000" w:themeColor="text1"/>
          <w:sz w:val="28"/>
          <w:szCs w:val="28"/>
        </w:rPr>
        <w:t>được tính trong kinh phí bồi thường, hỗ trợ, tái định cư khi thu hồi đất.</w:t>
      </w:r>
      <w:bookmarkEnd w:id="101"/>
    </w:p>
    <w:p w14:paraId="7F189600" w14:textId="14AA2867" w:rsidR="00563410" w:rsidRPr="005A1A33" w:rsidRDefault="00563410" w:rsidP="00650250">
      <w:pPr>
        <w:widowControl w:val="0"/>
        <w:tabs>
          <w:tab w:val="left" w:pos="0"/>
        </w:tabs>
        <w:spacing w:after="0"/>
        <w:ind w:firstLine="0"/>
        <w:jc w:val="center"/>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t>Chương V</w:t>
      </w:r>
    </w:p>
    <w:p w14:paraId="6F35A190" w14:textId="07B49697" w:rsidR="00563410" w:rsidRPr="005A1A33" w:rsidRDefault="00563410" w:rsidP="00650250">
      <w:pPr>
        <w:widowControl w:val="0"/>
        <w:tabs>
          <w:tab w:val="left" w:pos="0"/>
        </w:tabs>
        <w:spacing w:after="240"/>
        <w:ind w:firstLine="0"/>
        <w:jc w:val="center"/>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t xml:space="preserve">SỬA ĐỔI, BỔ SUNG QUY ĐỊNH VỀ PHÂN CẤP, PHÂN QUYỀN, </w:t>
      </w:r>
      <w:r w:rsidR="00D3782C" w:rsidRPr="005A1A33">
        <w:rPr>
          <w:rFonts w:ascii="Times New Roman" w:hAnsi="Times New Roman"/>
          <w:b/>
          <w:bCs/>
          <w:color w:val="000000" w:themeColor="text1"/>
          <w:sz w:val="28"/>
          <w:szCs w:val="28"/>
          <w:lang w:val="it-IT"/>
        </w:rPr>
        <w:br/>
      </w:r>
      <w:r w:rsidRPr="005A1A33">
        <w:rPr>
          <w:rFonts w:ascii="Times New Roman" w:hAnsi="Times New Roman"/>
          <w:b/>
          <w:bCs/>
          <w:color w:val="000000" w:themeColor="text1"/>
          <w:sz w:val="28"/>
          <w:szCs w:val="28"/>
          <w:lang w:val="it-IT"/>
        </w:rPr>
        <w:t>PHÂN ĐỊNH THẨM QUYỀN TRONG LĨNH VỰC ĐẤT ĐAI</w:t>
      </w:r>
    </w:p>
    <w:p w14:paraId="098F858E" w14:textId="5BC3DE8F" w:rsidR="00C26985" w:rsidRPr="005A1A33" w:rsidRDefault="00C26985" w:rsidP="00650250">
      <w:pPr>
        <w:widowControl w:val="0"/>
        <w:tabs>
          <w:tab w:val="left" w:pos="0"/>
        </w:tabs>
        <w:spacing w:after="0"/>
        <w:ind w:firstLine="567"/>
        <w:outlineLvl w:val="0"/>
        <w:rPr>
          <w:rFonts w:ascii="Times New Roman" w:hAnsi="Times New Roman"/>
          <w:b/>
          <w:bCs/>
          <w:color w:val="000000" w:themeColor="text1"/>
          <w:sz w:val="28"/>
          <w:szCs w:val="28"/>
          <w:lang w:val="it-IT"/>
        </w:rPr>
      </w:pPr>
      <w:r w:rsidRPr="005A1A33">
        <w:rPr>
          <w:rFonts w:ascii="Times New Roman" w:hAnsi="Times New Roman"/>
          <w:b/>
          <w:bCs/>
          <w:color w:val="000000" w:themeColor="text1"/>
          <w:sz w:val="28"/>
          <w:szCs w:val="28"/>
          <w:lang w:val="it-IT"/>
        </w:rPr>
        <w:t>PHƯƠNG ÁN 1 (Kế thừa NĐ 151 và 226)</w:t>
      </w:r>
    </w:p>
    <w:bookmarkEnd w:id="12"/>
    <w:p w14:paraId="4D2974FA" w14:textId="5219F280" w:rsidR="002942A0" w:rsidRPr="005A1A33" w:rsidRDefault="002942A0" w:rsidP="00650250">
      <w:pPr>
        <w:widowControl w:val="0"/>
        <w:numPr>
          <w:ilvl w:val="0"/>
          <w:numId w:val="8"/>
        </w:numPr>
        <w:spacing w:after="0"/>
        <w:ind w:left="0" w:firstLine="567"/>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eastAsia="x-none"/>
        </w:rPr>
        <w:t>Sửa đổi, bổ sung một số điều của Nghị định số 151/2025/NĐ-CP ngày 12 tháng 6 năm 2025 của Chính phủ quy định về phân định thẩm quyền của chính quyền địa phương 02 cấp, phân quyền, phân cấp trong lĩnh vực đất đai</w:t>
      </w:r>
    </w:p>
    <w:p w14:paraId="597E2540" w14:textId="1A42DDD1" w:rsidR="00950B18" w:rsidRPr="005A1A33" w:rsidRDefault="007A53BF" w:rsidP="00650250">
      <w:pPr>
        <w:widowControl w:val="0"/>
        <w:spacing w:after="0" w:line="240" w:lineRule="auto"/>
        <w:ind w:firstLine="567"/>
        <w:outlineLvl w:val="1"/>
        <w:rPr>
          <w:rFonts w:ascii="Times New Roman" w:hAnsi="Times New Roman"/>
          <w:bCs/>
          <w:iCs/>
          <w:color w:val="000000" w:themeColor="text1"/>
          <w:sz w:val="28"/>
          <w:szCs w:val="28"/>
          <w:lang w:val="it-IT" w:eastAsia="x-none"/>
        </w:rPr>
      </w:pPr>
      <w:r w:rsidRPr="005A1A33">
        <w:rPr>
          <w:rFonts w:ascii="Times New Roman" w:hAnsi="Times New Roman"/>
          <w:color w:val="000000" w:themeColor="text1"/>
          <w:sz w:val="28"/>
          <w:szCs w:val="28"/>
        </w:rPr>
        <w:t xml:space="preserve">1. </w:t>
      </w:r>
      <w:r w:rsidR="00950B18" w:rsidRPr="005A1A33">
        <w:rPr>
          <w:rFonts w:ascii="Times New Roman" w:hAnsi="Times New Roman"/>
          <w:bCs/>
          <w:iCs/>
          <w:color w:val="000000" w:themeColor="text1"/>
          <w:sz w:val="28"/>
          <w:szCs w:val="28"/>
          <w:lang w:val="it-IT" w:eastAsia="x-none"/>
        </w:rPr>
        <w:t xml:space="preserve">Sửa </w:t>
      </w:r>
      <w:r w:rsidR="00950B18" w:rsidRPr="005A1A33">
        <w:rPr>
          <w:rFonts w:ascii="Times New Roman" w:hAnsi="Times New Roman" w:hint="eastAsia"/>
          <w:bCs/>
          <w:iCs/>
          <w:color w:val="000000" w:themeColor="text1"/>
          <w:sz w:val="28"/>
          <w:szCs w:val="28"/>
          <w:lang w:val="it-IT" w:eastAsia="x-none"/>
        </w:rPr>
        <w:t>đ</w:t>
      </w:r>
      <w:r w:rsidR="00950B18" w:rsidRPr="005A1A33">
        <w:rPr>
          <w:rFonts w:ascii="Times New Roman" w:hAnsi="Times New Roman"/>
          <w:bCs/>
          <w:iCs/>
          <w:color w:val="000000" w:themeColor="text1"/>
          <w:sz w:val="28"/>
          <w:szCs w:val="28"/>
          <w:lang w:val="it-IT" w:eastAsia="x-none"/>
        </w:rPr>
        <w:t xml:space="preserve">ổi, bổ sung </w:t>
      </w:r>
      <w:r w:rsidR="00950B18" w:rsidRPr="005A1A33">
        <w:rPr>
          <w:rFonts w:ascii="Times New Roman" w:hAnsi="Times New Roman" w:hint="eastAsia"/>
          <w:bCs/>
          <w:iCs/>
          <w:color w:val="000000" w:themeColor="text1"/>
          <w:sz w:val="28"/>
          <w:szCs w:val="28"/>
          <w:lang w:val="it-IT" w:eastAsia="x-none"/>
        </w:rPr>
        <w:t>đ</w:t>
      </w:r>
      <w:r w:rsidR="00950B18" w:rsidRPr="005A1A33">
        <w:rPr>
          <w:rFonts w:ascii="Times New Roman" w:hAnsi="Times New Roman"/>
          <w:bCs/>
          <w:iCs/>
          <w:color w:val="000000" w:themeColor="text1"/>
          <w:sz w:val="28"/>
          <w:szCs w:val="28"/>
          <w:lang w:val="it-IT" w:eastAsia="x-none"/>
        </w:rPr>
        <w:t xml:space="preserve">iểm m khoản 1 </w:t>
      </w:r>
      <w:r w:rsidR="00950B18" w:rsidRPr="005A1A33">
        <w:rPr>
          <w:rFonts w:ascii="Times New Roman" w:hAnsi="Times New Roman" w:hint="eastAsia"/>
          <w:bCs/>
          <w:iCs/>
          <w:color w:val="000000" w:themeColor="text1"/>
          <w:sz w:val="28"/>
          <w:szCs w:val="28"/>
          <w:lang w:val="it-IT" w:eastAsia="x-none"/>
        </w:rPr>
        <w:t>Đ</w:t>
      </w:r>
      <w:r w:rsidR="00950B18" w:rsidRPr="005A1A33">
        <w:rPr>
          <w:rFonts w:ascii="Times New Roman" w:hAnsi="Times New Roman"/>
          <w:bCs/>
          <w:iCs/>
          <w:color w:val="000000" w:themeColor="text1"/>
          <w:sz w:val="28"/>
          <w:szCs w:val="28"/>
          <w:lang w:val="it-IT" w:eastAsia="x-none"/>
        </w:rPr>
        <w:t>iều 5 nh</w:t>
      </w:r>
      <w:r w:rsidR="00950B18" w:rsidRPr="005A1A33">
        <w:rPr>
          <w:rFonts w:ascii="Times New Roman" w:hAnsi="Times New Roman" w:hint="eastAsia"/>
          <w:bCs/>
          <w:iCs/>
          <w:color w:val="000000" w:themeColor="text1"/>
          <w:sz w:val="28"/>
          <w:szCs w:val="28"/>
          <w:lang w:val="it-IT" w:eastAsia="x-none"/>
        </w:rPr>
        <w:t>ư</w:t>
      </w:r>
      <w:r w:rsidR="00950B18" w:rsidRPr="005A1A33">
        <w:rPr>
          <w:rFonts w:ascii="Times New Roman" w:hAnsi="Times New Roman"/>
          <w:bCs/>
          <w:iCs/>
          <w:color w:val="000000" w:themeColor="text1"/>
          <w:sz w:val="28"/>
          <w:szCs w:val="28"/>
          <w:lang w:val="it-IT" w:eastAsia="x-none"/>
        </w:rPr>
        <w:t xml:space="preserve"> sau:</w:t>
      </w:r>
    </w:p>
    <w:p w14:paraId="5767DB1F" w14:textId="4E2FC001" w:rsidR="00950B18" w:rsidRPr="005A1A33" w:rsidRDefault="00950B18" w:rsidP="00650250">
      <w:pPr>
        <w:widowControl w:val="0"/>
        <w:spacing w:after="0"/>
        <w:ind w:firstLine="709"/>
        <w:rPr>
          <w:rFonts w:ascii="Times New Roman" w:hAnsi="Times New Roman"/>
          <w:i/>
          <w:iCs/>
          <w:color w:val="000000" w:themeColor="text1"/>
          <w:sz w:val="28"/>
          <w:szCs w:val="28"/>
          <w:lang w:val="it-IT"/>
        </w:rPr>
      </w:pPr>
      <w:r w:rsidRPr="005A1A33">
        <w:rPr>
          <w:rFonts w:ascii="Times New Roman" w:hAnsi="Times New Roman"/>
          <w:b/>
          <w:bCs/>
          <w:i/>
          <w:iCs/>
          <w:color w:val="000000" w:themeColor="text1"/>
          <w:sz w:val="28"/>
          <w:szCs w:val="28"/>
          <w:lang w:val="it-IT"/>
        </w:rPr>
        <w:t>Phương án 1</w:t>
      </w:r>
      <w:r w:rsidRPr="005A1A33">
        <w:rPr>
          <w:rFonts w:ascii="Times New Roman" w:hAnsi="Times New Roman"/>
          <w:i/>
          <w:iCs/>
          <w:color w:val="000000" w:themeColor="text1"/>
          <w:sz w:val="28"/>
          <w:szCs w:val="28"/>
          <w:lang w:val="it-IT"/>
        </w:rPr>
        <w:t xml:space="preserve"> (</w:t>
      </w:r>
      <w:r w:rsidR="006F7844" w:rsidRPr="005A1A33">
        <w:rPr>
          <w:rFonts w:ascii="Times New Roman" w:hAnsi="Times New Roman"/>
          <w:i/>
          <w:iCs/>
          <w:color w:val="000000" w:themeColor="text1"/>
          <w:sz w:val="28"/>
          <w:szCs w:val="28"/>
          <w:lang w:val="it-IT"/>
        </w:rPr>
        <w:t>không sửa</w:t>
      </w:r>
      <w:r w:rsidRPr="005A1A33">
        <w:rPr>
          <w:rFonts w:ascii="Times New Roman" w:hAnsi="Times New Roman"/>
          <w:i/>
          <w:iCs/>
          <w:color w:val="000000" w:themeColor="text1"/>
          <w:sz w:val="28"/>
          <w:szCs w:val="28"/>
          <w:lang w:val="it-IT"/>
        </w:rPr>
        <w:t>)</w:t>
      </w:r>
    </w:p>
    <w:p w14:paraId="464E0A0E" w14:textId="6FD5A59A" w:rsidR="00950B18" w:rsidRPr="005A1A33" w:rsidRDefault="00950B18" w:rsidP="00650250">
      <w:pPr>
        <w:widowControl w:val="0"/>
        <w:spacing w:after="0"/>
        <w:ind w:firstLine="709"/>
        <w:rPr>
          <w:rFonts w:ascii="Times New Roman" w:hAnsi="Times New Roman"/>
          <w:i/>
          <w:iCs/>
          <w:color w:val="000000" w:themeColor="text1"/>
          <w:sz w:val="28"/>
          <w:szCs w:val="28"/>
          <w:lang w:val="it-IT"/>
        </w:rPr>
      </w:pPr>
      <w:r w:rsidRPr="005A1A33">
        <w:rPr>
          <w:rFonts w:ascii="Times New Roman" w:hAnsi="Times New Roman"/>
          <w:b/>
          <w:bCs/>
          <w:i/>
          <w:iCs/>
          <w:color w:val="000000" w:themeColor="text1"/>
          <w:sz w:val="28"/>
          <w:szCs w:val="28"/>
          <w:lang w:val="it-IT"/>
        </w:rPr>
        <w:t>Phương án 2</w:t>
      </w:r>
      <w:r w:rsidRPr="005A1A33">
        <w:rPr>
          <w:rFonts w:ascii="Times New Roman" w:hAnsi="Times New Roman"/>
          <w:i/>
          <w:iCs/>
          <w:color w:val="000000" w:themeColor="text1"/>
          <w:sz w:val="28"/>
          <w:szCs w:val="28"/>
          <w:lang w:val="it-IT"/>
        </w:rPr>
        <w:t xml:space="preserve"> (</w:t>
      </w:r>
      <w:r w:rsidR="006F7844" w:rsidRPr="005A1A33">
        <w:rPr>
          <w:rFonts w:ascii="Times New Roman" w:hAnsi="Times New Roman"/>
          <w:i/>
          <w:iCs/>
          <w:color w:val="000000" w:themeColor="text1"/>
          <w:sz w:val="28"/>
          <w:szCs w:val="28"/>
          <w:lang w:val="it-IT"/>
        </w:rPr>
        <w:t xml:space="preserve">sửa </w:t>
      </w:r>
      <w:r w:rsidRPr="005A1A33">
        <w:rPr>
          <w:rFonts w:ascii="Times New Roman" w:hAnsi="Times New Roman"/>
          <w:i/>
          <w:iCs/>
          <w:color w:val="000000" w:themeColor="text1"/>
          <w:sz w:val="28"/>
          <w:szCs w:val="28"/>
          <w:lang w:val="it-IT"/>
        </w:rPr>
        <w:t>thẩm quyền giao thuê khoản 1 Điều 123 ở tỉnh):</w:t>
      </w:r>
    </w:p>
    <w:p w14:paraId="3AE4941A" w14:textId="77777777" w:rsidR="00950B18" w:rsidRPr="005A1A33" w:rsidRDefault="00950B18" w:rsidP="00650250">
      <w:pPr>
        <w:widowControl w:val="0"/>
        <w:spacing w:after="0"/>
        <w:ind w:firstLine="709"/>
        <w:rPr>
          <w:rFonts w:ascii="Times New Roman Italic" w:hAnsi="Times New Roman Italic"/>
          <w:i/>
          <w:iCs/>
          <w:color w:val="000000" w:themeColor="text1"/>
          <w:spacing w:val="-2"/>
          <w:sz w:val="28"/>
          <w:szCs w:val="28"/>
          <w:lang w:val="it-IT"/>
        </w:rPr>
      </w:pPr>
      <w:r w:rsidRPr="005A1A33">
        <w:rPr>
          <w:rFonts w:ascii="Times New Roman Italic" w:hAnsi="Times New Roman Italic"/>
          <w:i/>
          <w:iCs/>
          <w:color w:val="000000" w:themeColor="text1"/>
          <w:spacing w:val="-2"/>
          <w:sz w:val="28"/>
          <w:szCs w:val="28"/>
        </w:rPr>
        <w:t>“m)</w:t>
      </w:r>
      <w:r w:rsidRPr="005A1A33">
        <w:rPr>
          <w:rFonts w:ascii="Times New Roman Italic" w:hAnsi="Times New Roman Italic"/>
          <w:color w:val="000000" w:themeColor="text1"/>
          <w:spacing w:val="-2"/>
        </w:rPr>
        <w:t xml:space="preserve"> </w:t>
      </w:r>
      <w:r w:rsidRPr="005A1A33">
        <w:rPr>
          <w:rFonts w:ascii="Times New Roman Italic" w:hAnsi="Times New Roman Italic"/>
          <w:i/>
          <w:iCs/>
          <w:color w:val="000000" w:themeColor="text1"/>
          <w:spacing w:val="-2"/>
          <w:sz w:val="28"/>
          <w:szCs w:val="28"/>
        </w:rPr>
        <w:t xml:space="preserve">Quyết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ịnh giao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ất, cho thuê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ất, cho phép chuyển mục </w:t>
      </w:r>
      <w:r w:rsidRPr="005A1A33">
        <w:rPr>
          <w:rFonts w:ascii="Times New Roman Italic" w:hAnsi="Times New Roman Italic" w:hint="eastAsia"/>
          <w:i/>
          <w:iCs/>
          <w:color w:val="000000" w:themeColor="text1"/>
          <w:spacing w:val="-2"/>
          <w:sz w:val="28"/>
          <w:szCs w:val="28"/>
        </w:rPr>
        <w:t>đí</w:t>
      </w:r>
      <w:r w:rsidRPr="005A1A33">
        <w:rPr>
          <w:rFonts w:ascii="Times New Roman Italic" w:hAnsi="Times New Roman Italic"/>
          <w:i/>
          <w:iCs/>
          <w:color w:val="000000" w:themeColor="text1"/>
          <w:spacing w:val="-2"/>
          <w:sz w:val="28"/>
          <w:szCs w:val="28"/>
        </w:rPr>
        <w:t xml:space="preserve">ch sử dụng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ất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ối với </w:t>
      </w:r>
      <w:r w:rsidRPr="005A1A33">
        <w:rPr>
          <w:rFonts w:ascii="Times New Roman Italic" w:hAnsi="Times New Roman Italic"/>
          <w:bCs/>
          <w:i/>
          <w:iCs/>
          <w:color w:val="000000" w:themeColor="text1"/>
          <w:spacing w:val="-2"/>
          <w:sz w:val="28"/>
          <w:szCs w:val="28"/>
        </w:rPr>
        <w:t>trường hợp quy định tại</w:t>
      </w:r>
      <w:r w:rsidRPr="005A1A33">
        <w:rPr>
          <w:rFonts w:ascii="Times New Roman Italic" w:hAnsi="Times New Roman Italic"/>
          <w:b/>
          <w:i/>
          <w:iCs/>
          <w:color w:val="000000" w:themeColor="text1"/>
          <w:spacing w:val="-2"/>
          <w:sz w:val="28"/>
          <w:szCs w:val="28"/>
        </w:rPr>
        <w:t xml:space="preserve"> </w:t>
      </w:r>
      <w:r w:rsidRPr="005A1A33">
        <w:rPr>
          <w:rFonts w:ascii="Times New Roman Italic" w:hAnsi="Times New Roman Italic"/>
          <w:i/>
          <w:iCs/>
          <w:color w:val="000000" w:themeColor="text1"/>
          <w:spacing w:val="-2"/>
          <w:sz w:val="28"/>
          <w:szCs w:val="28"/>
        </w:rPr>
        <w:t xml:space="preserve">khoản 2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iều 123 Luật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ất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ai; quyết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ịnh giao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ất nông nghiệp cho cá nhân quy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ịnh tại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iểm b khoản 2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iều 178 Luật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 xml:space="preserve">ất </w:t>
      </w:r>
      <w:r w:rsidRPr="005A1A33">
        <w:rPr>
          <w:rFonts w:ascii="Times New Roman Italic" w:hAnsi="Times New Roman Italic" w:hint="eastAsia"/>
          <w:i/>
          <w:iCs/>
          <w:color w:val="000000" w:themeColor="text1"/>
          <w:spacing w:val="-2"/>
          <w:sz w:val="28"/>
          <w:szCs w:val="28"/>
        </w:rPr>
        <w:t>đ</w:t>
      </w:r>
      <w:r w:rsidRPr="005A1A33">
        <w:rPr>
          <w:rFonts w:ascii="Times New Roman Italic" w:hAnsi="Times New Roman Italic"/>
          <w:i/>
          <w:iCs/>
          <w:color w:val="000000" w:themeColor="text1"/>
          <w:spacing w:val="-2"/>
          <w:sz w:val="28"/>
          <w:szCs w:val="28"/>
        </w:rPr>
        <w:t>ai;</w:t>
      </w:r>
    </w:p>
    <w:p w14:paraId="6E127B31" w14:textId="33FC768D" w:rsidR="00950B18" w:rsidRPr="005A1A33" w:rsidRDefault="00950B18" w:rsidP="00650250">
      <w:pPr>
        <w:widowControl w:val="0"/>
        <w:spacing w:after="0" w:line="240" w:lineRule="auto"/>
        <w:ind w:firstLine="567"/>
        <w:outlineLvl w:val="1"/>
        <w:rPr>
          <w:rFonts w:ascii="Times New Roman" w:hAnsi="Times New Roman"/>
          <w:bCs/>
          <w:iCs/>
          <w:color w:val="000000" w:themeColor="text1"/>
          <w:sz w:val="28"/>
          <w:szCs w:val="28"/>
          <w:lang w:val="it-IT" w:eastAsia="x-none"/>
        </w:rPr>
      </w:pPr>
      <w:r w:rsidRPr="005A1A33">
        <w:rPr>
          <w:rFonts w:ascii="Times New Roman" w:hAnsi="Times New Roman"/>
          <w:bCs/>
          <w:iCs/>
          <w:color w:val="000000" w:themeColor="text1"/>
          <w:sz w:val="28"/>
          <w:szCs w:val="28"/>
          <w:lang w:val="it-IT" w:eastAsia="x-none"/>
        </w:rPr>
        <w:t xml:space="preserve">2. </w:t>
      </w:r>
      <w:r w:rsidRPr="005A1A33">
        <w:rPr>
          <w:rFonts w:ascii="Times New Roman" w:hAnsi="Times New Roman"/>
          <w:color w:val="000000" w:themeColor="text1"/>
          <w:sz w:val="28"/>
          <w:szCs w:val="28"/>
        </w:rPr>
        <w:t xml:space="preserve">Sửa đổi, bổ sung </w:t>
      </w:r>
      <w:r w:rsidR="006F7844" w:rsidRPr="005A1A33">
        <w:rPr>
          <w:rFonts w:ascii="Times New Roman" w:hAnsi="Times New Roman"/>
          <w:color w:val="000000" w:themeColor="text1"/>
          <w:sz w:val="28"/>
          <w:szCs w:val="28"/>
          <w:lang w:val="en-US"/>
        </w:rPr>
        <w:t>điểm, khoản của</w:t>
      </w:r>
      <w:r w:rsidRPr="005A1A33">
        <w:rPr>
          <w:rFonts w:ascii="Times New Roman" w:hAnsi="Times New Roman"/>
          <w:bCs/>
          <w:iCs/>
          <w:color w:val="000000" w:themeColor="text1"/>
          <w:sz w:val="28"/>
          <w:szCs w:val="28"/>
          <w:lang w:val="it-IT" w:eastAsia="x-none"/>
        </w:rPr>
        <w:t xml:space="preserve"> Điều 9 như sau:</w:t>
      </w:r>
    </w:p>
    <w:p w14:paraId="560CE728" w14:textId="7356ADAE" w:rsidR="00950B18" w:rsidRPr="005A1A33" w:rsidRDefault="00950B18" w:rsidP="00650250">
      <w:pPr>
        <w:widowControl w:val="0"/>
        <w:spacing w:after="0" w:line="240" w:lineRule="auto"/>
        <w:ind w:firstLine="567"/>
        <w:rPr>
          <w:rFonts w:ascii="Times New Roman" w:hAnsi="Times New Roman"/>
          <w:color w:val="000000" w:themeColor="text1"/>
          <w:sz w:val="28"/>
          <w:szCs w:val="28"/>
          <w:lang w:val="it-IT"/>
        </w:rPr>
      </w:pPr>
      <w:r w:rsidRPr="005A1A33" w:rsidDel="00845D7E">
        <w:rPr>
          <w:rFonts w:ascii="Times New Roman" w:hAnsi="Times New Roman"/>
          <w:bCs/>
          <w:iCs/>
          <w:color w:val="000000" w:themeColor="text1"/>
          <w:sz w:val="28"/>
          <w:szCs w:val="28"/>
          <w:lang w:val="it-IT" w:eastAsia="x-none"/>
        </w:rPr>
        <w:t xml:space="preserve"> </w:t>
      </w:r>
      <w:r w:rsidR="006F7844" w:rsidRPr="005A1A33">
        <w:rPr>
          <w:rFonts w:ascii="Times New Roman" w:hAnsi="Times New Roman"/>
          <w:bCs/>
          <w:iCs/>
          <w:color w:val="000000" w:themeColor="text1"/>
          <w:sz w:val="28"/>
          <w:szCs w:val="28"/>
          <w:lang w:val="it-IT" w:eastAsia="x-none"/>
        </w:rPr>
        <w:t>a)</w:t>
      </w:r>
      <w:r w:rsidRPr="005A1A33">
        <w:rPr>
          <w:rFonts w:ascii="Times New Roman" w:hAnsi="Times New Roman"/>
          <w:bCs/>
          <w:iCs/>
          <w:color w:val="000000" w:themeColor="text1"/>
          <w:sz w:val="28"/>
          <w:szCs w:val="28"/>
          <w:lang w:val="it-IT" w:eastAsia="x-none"/>
        </w:rPr>
        <w:t xml:space="preserve"> </w:t>
      </w:r>
      <w:r w:rsidRPr="005A1A33">
        <w:rPr>
          <w:rFonts w:ascii="Times New Roman" w:hAnsi="Times New Roman"/>
          <w:color w:val="000000" w:themeColor="text1"/>
          <w:sz w:val="28"/>
          <w:szCs w:val="28"/>
        </w:rPr>
        <w:t>Sửa đổi, bổ sung điểm d khoản 1</w:t>
      </w:r>
      <w:r w:rsidRPr="005A1A33">
        <w:rPr>
          <w:rFonts w:ascii="Times New Roman" w:hAnsi="Times New Roman"/>
          <w:color w:val="000000" w:themeColor="text1"/>
          <w:sz w:val="28"/>
          <w:szCs w:val="28"/>
          <w:lang w:val="it-IT"/>
        </w:rPr>
        <w:t xml:space="preserve"> như sau:</w:t>
      </w:r>
    </w:p>
    <w:p w14:paraId="480CDA26" w14:textId="07DED295" w:rsidR="00950B18" w:rsidRPr="005A1A33" w:rsidRDefault="00950B18" w:rsidP="00650250">
      <w:pPr>
        <w:widowControl w:val="0"/>
        <w:spacing w:after="0"/>
        <w:ind w:firstLine="709"/>
        <w:rPr>
          <w:rFonts w:ascii="Times New Roman" w:hAnsi="Times New Roman"/>
          <w:i/>
          <w:iCs/>
          <w:color w:val="000000" w:themeColor="text1"/>
          <w:sz w:val="28"/>
          <w:szCs w:val="28"/>
          <w:lang w:val="it-IT"/>
        </w:rPr>
      </w:pPr>
      <w:r w:rsidRPr="005A1A33">
        <w:rPr>
          <w:rFonts w:ascii="Times New Roman" w:hAnsi="Times New Roman"/>
          <w:b/>
          <w:bCs/>
          <w:i/>
          <w:iCs/>
          <w:color w:val="000000" w:themeColor="text1"/>
          <w:sz w:val="28"/>
          <w:szCs w:val="28"/>
          <w:lang w:val="it-IT"/>
        </w:rPr>
        <w:t>Phương án 1</w:t>
      </w:r>
      <w:r w:rsidRPr="005A1A33">
        <w:rPr>
          <w:rFonts w:ascii="Times New Roman" w:hAnsi="Times New Roman"/>
          <w:i/>
          <w:iCs/>
          <w:color w:val="000000" w:themeColor="text1"/>
          <w:sz w:val="28"/>
          <w:szCs w:val="28"/>
          <w:lang w:val="it-IT"/>
        </w:rPr>
        <w:t xml:space="preserve"> (</w:t>
      </w:r>
      <w:r w:rsidR="006F7844" w:rsidRPr="005A1A33">
        <w:rPr>
          <w:rFonts w:ascii="Times New Roman" w:hAnsi="Times New Roman"/>
          <w:i/>
          <w:iCs/>
          <w:color w:val="000000" w:themeColor="text1"/>
          <w:sz w:val="28"/>
          <w:szCs w:val="28"/>
          <w:lang w:val="it-IT"/>
        </w:rPr>
        <w:t>không sửa</w:t>
      </w:r>
      <w:r w:rsidRPr="005A1A33">
        <w:rPr>
          <w:rFonts w:ascii="Times New Roman" w:hAnsi="Times New Roman"/>
          <w:i/>
          <w:iCs/>
          <w:color w:val="000000" w:themeColor="text1"/>
          <w:sz w:val="28"/>
          <w:szCs w:val="28"/>
          <w:lang w:val="it-IT"/>
        </w:rPr>
        <w:t>)</w:t>
      </w:r>
    </w:p>
    <w:p w14:paraId="3019BDDF" w14:textId="7EAA2460" w:rsidR="00950B18" w:rsidRPr="005A1A33" w:rsidRDefault="00950B18" w:rsidP="00650250">
      <w:pPr>
        <w:widowControl w:val="0"/>
        <w:spacing w:after="0"/>
        <w:ind w:firstLine="709"/>
        <w:rPr>
          <w:rFonts w:ascii="Times New Roman" w:hAnsi="Times New Roman"/>
          <w:i/>
          <w:iCs/>
          <w:color w:val="000000" w:themeColor="text1"/>
          <w:sz w:val="28"/>
          <w:szCs w:val="28"/>
          <w:lang w:val="it-IT"/>
        </w:rPr>
      </w:pPr>
      <w:r w:rsidRPr="005A1A33">
        <w:rPr>
          <w:rFonts w:ascii="Times New Roman" w:hAnsi="Times New Roman"/>
          <w:b/>
          <w:bCs/>
          <w:i/>
          <w:iCs/>
          <w:color w:val="000000" w:themeColor="text1"/>
          <w:sz w:val="28"/>
          <w:szCs w:val="28"/>
          <w:lang w:val="it-IT"/>
        </w:rPr>
        <w:t>Phương án 2</w:t>
      </w:r>
      <w:r w:rsidRPr="005A1A33">
        <w:rPr>
          <w:rFonts w:ascii="Times New Roman" w:hAnsi="Times New Roman"/>
          <w:i/>
          <w:iCs/>
          <w:color w:val="000000" w:themeColor="text1"/>
          <w:sz w:val="28"/>
          <w:szCs w:val="28"/>
          <w:lang w:val="it-IT"/>
        </w:rPr>
        <w:t xml:space="preserve"> (</w:t>
      </w:r>
      <w:r w:rsidR="006F7844" w:rsidRPr="005A1A33">
        <w:rPr>
          <w:rFonts w:ascii="Times New Roman" w:hAnsi="Times New Roman"/>
          <w:i/>
          <w:iCs/>
          <w:color w:val="000000" w:themeColor="text1"/>
          <w:sz w:val="28"/>
          <w:szCs w:val="28"/>
          <w:lang w:val="it-IT"/>
        </w:rPr>
        <w:t xml:space="preserve">sửa </w:t>
      </w:r>
      <w:r w:rsidRPr="005A1A33">
        <w:rPr>
          <w:rFonts w:ascii="Times New Roman" w:hAnsi="Times New Roman"/>
          <w:i/>
          <w:iCs/>
          <w:color w:val="000000" w:themeColor="text1"/>
          <w:sz w:val="28"/>
          <w:szCs w:val="28"/>
          <w:lang w:val="it-IT"/>
        </w:rPr>
        <w:t>thẩm quyền giao thuê khoản 1 Điều 123 ở tỉnh):</w:t>
      </w:r>
    </w:p>
    <w:p w14:paraId="6695D439" w14:textId="77777777" w:rsidR="00950B18" w:rsidRPr="005A1A33" w:rsidRDefault="00950B18" w:rsidP="00650250">
      <w:pPr>
        <w:widowControl w:val="0"/>
        <w:spacing w:after="0"/>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“d) Quyết định giao đất, cho thuê đất, cho phép chuyển mục đích sử dụng đất đối với trường hợp quy định tại khoản 1 Điều 12</w:t>
      </w:r>
      <w:r w:rsidRPr="005A1A33">
        <w:rPr>
          <w:rFonts w:ascii="Times New Roman" w:hAnsi="Times New Roman"/>
          <w:i/>
          <w:iCs/>
          <w:color w:val="000000" w:themeColor="text1"/>
          <w:sz w:val="28"/>
          <w:szCs w:val="28"/>
          <w:lang w:val="it-IT"/>
        </w:rPr>
        <w:t>3</w:t>
      </w:r>
      <w:r w:rsidRPr="005A1A33">
        <w:rPr>
          <w:rFonts w:ascii="Times New Roman" w:hAnsi="Times New Roman"/>
          <w:i/>
          <w:iCs/>
          <w:color w:val="000000" w:themeColor="text1"/>
          <w:sz w:val="28"/>
          <w:szCs w:val="28"/>
        </w:rPr>
        <w:t xml:space="preserve"> Luật Đất đai</w:t>
      </w:r>
      <w:r w:rsidRPr="005A1A33">
        <w:rPr>
          <w:rFonts w:ascii="Times New Roman" w:hAnsi="Times New Roman"/>
          <w:i/>
          <w:iCs/>
          <w:color w:val="000000" w:themeColor="text1"/>
          <w:sz w:val="28"/>
          <w:szCs w:val="28"/>
          <w:lang w:val="it-IT"/>
        </w:rPr>
        <w:t>;</w:t>
      </w:r>
      <w:r w:rsidRPr="005A1A33">
        <w:rPr>
          <w:rFonts w:ascii="Times New Roman" w:hAnsi="Times New Roman"/>
          <w:i/>
          <w:iCs/>
          <w:color w:val="000000" w:themeColor="text1"/>
          <w:sz w:val="28"/>
          <w:szCs w:val="28"/>
        </w:rPr>
        <w:t>”</w:t>
      </w:r>
    </w:p>
    <w:p w14:paraId="2FD8504E" w14:textId="3C7CDBC0" w:rsidR="005202FF" w:rsidRPr="005A1A33" w:rsidRDefault="002D1242" w:rsidP="00650250">
      <w:pPr>
        <w:widowControl w:val="0"/>
        <w:spacing w:after="0" w:line="240" w:lineRule="auto"/>
        <w:ind w:firstLine="567"/>
        <w:rPr>
          <w:rFonts w:ascii="Times New Roman" w:hAnsi="Times New Roman"/>
          <w:color w:val="000000" w:themeColor="text1"/>
          <w:sz w:val="28"/>
          <w:szCs w:val="28"/>
        </w:rPr>
      </w:pPr>
      <w:r w:rsidRPr="005A1A33" w:rsidDel="00845D7E">
        <w:rPr>
          <w:rFonts w:ascii="Times New Roman" w:hAnsi="Times New Roman"/>
          <w:bCs/>
          <w:iCs/>
          <w:color w:val="000000" w:themeColor="text1"/>
          <w:sz w:val="28"/>
          <w:szCs w:val="28"/>
          <w:lang w:val="it-IT" w:eastAsia="x-none"/>
        </w:rPr>
        <w:t xml:space="preserve"> </w:t>
      </w:r>
      <w:r w:rsidR="006F7844" w:rsidRPr="005A1A33">
        <w:rPr>
          <w:rFonts w:ascii="Times New Roman" w:hAnsi="Times New Roman"/>
          <w:bCs/>
          <w:iCs/>
          <w:color w:val="000000" w:themeColor="text1"/>
          <w:sz w:val="28"/>
          <w:szCs w:val="28"/>
          <w:lang w:val="it-IT" w:eastAsia="x-none"/>
        </w:rPr>
        <w:t>b</w:t>
      </w:r>
      <w:r w:rsidR="006F7844" w:rsidRPr="005A1A33">
        <w:rPr>
          <w:rFonts w:ascii="Times New Roman" w:hAnsi="Times New Roman"/>
          <w:iCs/>
          <w:color w:val="000000" w:themeColor="text1"/>
          <w:sz w:val="28"/>
          <w:szCs w:val="28"/>
          <w:lang w:val="en-US"/>
        </w:rPr>
        <w:t xml:space="preserve">) </w:t>
      </w:r>
      <w:r w:rsidR="005202FF" w:rsidRPr="005A1A33">
        <w:rPr>
          <w:rFonts w:ascii="Times New Roman" w:hAnsi="Times New Roman"/>
          <w:iCs/>
          <w:color w:val="000000" w:themeColor="text1"/>
          <w:sz w:val="28"/>
          <w:szCs w:val="28"/>
        </w:rPr>
        <w:t>Bổ sung khoản 5 như sau</w:t>
      </w:r>
      <w:r w:rsidR="005202FF" w:rsidRPr="005A1A33">
        <w:rPr>
          <w:rFonts w:ascii="Times New Roman" w:hAnsi="Times New Roman"/>
          <w:color w:val="000000" w:themeColor="text1"/>
          <w:sz w:val="28"/>
          <w:szCs w:val="28"/>
        </w:rPr>
        <w:t>:</w:t>
      </w:r>
    </w:p>
    <w:p w14:paraId="188D7A1C" w14:textId="77777777" w:rsidR="005202FF" w:rsidRPr="005A1A33" w:rsidRDefault="005202FF" w:rsidP="00650250">
      <w:pPr>
        <w:widowControl w:val="0"/>
        <w:spacing w:after="0" w:line="240" w:lineRule="auto"/>
        <w:ind w:firstLine="567"/>
        <w:rPr>
          <w:rFonts w:ascii="Times New Roman" w:hAnsi="Times New Roman"/>
          <w:bCs/>
          <w:i/>
          <w:iCs/>
          <w:color w:val="000000" w:themeColor="text1"/>
          <w:sz w:val="28"/>
          <w:szCs w:val="28"/>
          <w:lang w:eastAsia="x-none"/>
        </w:rPr>
      </w:pPr>
      <w:r w:rsidRPr="005A1A33">
        <w:rPr>
          <w:rFonts w:ascii="Times New Roman" w:hAnsi="Times New Roman"/>
          <w:bCs/>
          <w:i/>
          <w:iCs/>
          <w:color w:val="000000" w:themeColor="text1"/>
          <w:sz w:val="28"/>
          <w:szCs w:val="28"/>
          <w:lang w:eastAsia="x-none"/>
        </w:rPr>
        <w:t xml:space="preserve">“5. </w:t>
      </w:r>
      <w:r w:rsidRPr="005A1A33">
        <w:rPr>
          <w:rFonts w:ascii="Times New Roman" w:hAnsi="Times New Roman"/>
          <w:bCs/>
          <w:i/>
          <w:iCs/>
          <w:color w:val="000000" w:themeColor="text1"/>
          <w:sz w:val="28"/>
          <w:szCs w:val="28"/>
          <w:lang w:val="en-US" w:eastAsia="x-none"/>
        </w:rPr>
        <w:t>Xem xét, quyết định</w:t>
      </w:r>
      <w:r w:rsidRPr="005A1A33">
        <w:rPr>
          <w:rFonts w:ascii="Times New Roman" w:hAnsi="Times New Roman"/>
          <w:bCs/>
          <w:i/>
          <w:iCs/>
          <w:color w:val="000000" w:themeColor="text1"/>
          <w:sz w:val="28"/>
          <w:szCs w:val="28"/>
          <w:lang w:eastAsia="x-none"/>
        </w:rPr>
        <w:t xml:space="preserve"> cho phép hoặc không cho phép nhà đầu tư thực hiện </w:t>
      </w:r>
      <w:r w:rsidRPr="005A1A33">
        <w:rPr>
          <w:rFonts w:ascii="Times New Roman" w:hAnsi="Times New Roman"/>
          <w:i/>
          <w:iCs/>
          <w:color w:val="000000" w:themeColor="text1"/>
          <w:sz w:val="28"/>
          <w:szCs w:val="28"/>
          <w:lang w:val="nl-NL"/>
        </w:rPr>
        <w:t>phương án thỏa thuận về nhận quyền sử dụng đất</w:t>
      </w:r>
      <w:r w:rsidRPr="005A1A33">
        <w:rPr>
          <w:rFonts w:ascii="Times New Roman" w:hAnsi="Times New Roman"/>
          <w:i/>
          <w:iCs/>
          <w:color w:val="000000" w:themeColor="text1"/>
          <w:sz w:val="28"/>
          <w:szCs w:val="28"/>
        </w:rPr>
        <w:t xml:space="preserve"> mà </w:t>
      </w:r>
      <w:r w:rsidRPr="005A1A33">
        <w:rPr>
          <w:rFonts w:ascii="Times New Roman" w:hAnsi="Times New Roman"/>
          <w:i/>
          <w:iCs/>
          <w:color w:val="000000" w:themeColor="text1"/>
          <w:sz w:val="28"/>
          <w:szCs w:val="28"/>
          <w:lang w:val="nl-NL"/>
        </w:rPr>
        <w:t>không thực</w:t>
      </w:r>
      <w:r w:rsidRPr="005A1A33">
        <w:rPr>
          <w:rFonts w:ascii="Times New Roman" w:hAnsi="Times New Roman"/>
          <w:i/>
          <w:iCs/>
          <w:color w:val="000000" w:themeColor="text1"/>
          <w:sz w:val="28"/>
          <w:szCs w:val="28"/>
        </w:rPr>
        <w:t xml:space="preserve"> hiện </w:t>
      </w:r>
      <w:r w:rsidRPr="005A1A33">
        <w:rPr>
          <w:rFonts w:ascii="Times New Roman" w:hAnsi="Times New Roman"/>
          <w:i/>
          <w:iCs/>
          <w:color w:val="000000" w:themeColor="text1"/>
          <w:sz w:val="28"/>
          <w:szCs w:val="28"/>
          <w:lang w:val="nl-NL"/>
        </w:rPr>
        <w:t>thu hồi đất</w:t>
      </w:r>
      <w:r w:rsidRPr="005A1A33">
        <w:rPr>
          <w:rFonts w:ascii="Times New Roman" w:hAnsi="Times New Roman"/>
          <w:i/>
          <w:iCs/>
          <w:color w:val="000000" w:themeColor="text1"/>
          <w:sz w:val="28"/>
          <w:szCs w:val="28"/>
        </w:rPr>
        <w:t xml:space="preserve"> để thực hiện dự án thuộc trường hợp </w:t>
      </w:r>
      <w:r w:rsidRPr="005A1A33">
        <w:rPr>
          <w:rFonts w:ascii="Times New Roman" w:hAnsi="Times New Roman"/>
          <w:bCs/>
          <w:i/>
          <w:iCs/>
          <w:color w:val="000000" w:themeColor="text1"/>
          <w:sz w:val="28"/>
          <w:szCs w:val="28"/>
          <w:lang w:val="en-US" w:eastAsia="x-none"/>
        </w:rPr>
        <w:t>quy định tại điểm c khoản 1 Điều 127 Luật Đất đai</w:t>
      </w:r>
      <w:r w:rsidRPr="005A1A33">
        <w:rPr>
          <w:rFonts w:ascii="Times New Roman" w:hAnsi="Times New Roman"/>
          <w:bCs/>
          <w:i/>
          <w:iCs/>
          <w:color w:val="000000" w:themeColor="text1"/>
          <w:sz w:val="28"/>
          <w:szCs w:val="28"/>
          <w:lang w:eastAsia="x-none"/>
        </w:rPr>
        <w:t>”</w:t>
      </w:r>
    </w:p>
    <w:p w14:paraId="0A289877" w14:textId="5D8C439B" w:rsidR="00452F12" w:rsidRPr="005A1A33" w:rsidRDefault="00102623" w:rsidP="00650250">
      <w:pPr>
        <w:widowControl w:val="0"/>
        <w:tabs>
          <w:tab w:val="left" w:pos="709"/>
        </w:tabs>
        <w:spacing w:before="160"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3</w:t>
      </w:r>
      <w:r w:rsidR="00452F12" w:rsidRPr="005A1A33">
        <w:rPr>
          <w:rFonts w:ascii="Times New Roman" w:hAnsi="Times New Roman"/>
          <w:color w:val="000000" w:themeColor="text1"/>
          <w:sz w:val="28"/>
          <w:szCs w:val="28"/>
        </w:rPr>
        <w:t xml:space="preserve">. Bổ sung </w:t>
      </w:r>
      <w:r w:rsidR="00452F12" w:rsidRPr="005A1A33">
        <w:rPr>
          <w:rFonts w:ascii="Times New Roman" w:hAnsi="Times New Roman"/>
          <w:bCs/>
          <w:iCs/>
          <w:color w:val="000000" w:themeColor="text1"/>
          <w:sz w:val="28"/>
          <w:szCs w:val="28"/>
          <w:lang w:val="it-IT" w:eastAsia="x-none"/>
        </w:rPr>
        <w:t xml:space="preserve">điểm </w:t>
      </w:r>
      <w:r w:rsidR="0068286A" w:rsidRPr="005A1A33">
        <w:rPr>
          <w:rFonts w:ascii="Times New Roman" w:hAnsi="Times New Roman"/>
          <w:bCs/>
          <w:iCs/>
          <w:color w:val="000000" w:themeColor="text1"/>
          <w:sz w:val="28"/>
          <w:szCs w:val="28"/>
          <w:lang w:val="it-IT" w:eastAsia="x-none"/>
        </w:rPr>
        <w:t>i</w:t>
      </w:r>
      <w:r w:rsidR="00452F12" w:rsidRPr="005A1A33">
        <w:rPr>
          <w:rFonts w:ascii="Times New Roman" w:hAnsi="Times New Roman"/>
          <w:bCs/>
          <w:iCs/>
          <w:color w:val="000000" w:themeColor="text1"/>
          <w:sz w:val="28"/>
          <w:szCs w:val="28"/>
          <w:lang w:val="it-IT" w:eastAsia="x-none"/>
        </w:rPr>
        <w:t xml:space="preserve"> </w:t>
      </w:r>
      <w:r w:rsidR="00452F12" w:rsidRPr="005A1A33">
        <w:rPr>
          <w:rFonts w:ascii="Times New Roman" w:hAnsi="Times New Roman"/>
          <w:color w:val="000000" w:themeColor="text1"/>
          <w:sz w:val="28"/>
          <w:szCs w:val="28"/>
        </w:rPr>
        <w:t>khoản 3 Điều 10 như sau:</w:t>
      </w:r>
    </w:p>
    <w:p w14:paraId="56DA392F" w14:textId="738E2FE9" w:rsidR="00452F12" w:rsidRPr="005A1A33" w:rsidRDefault="00452F12" w:rsidP="00650250">
      <w:pPr>
        <w:widowControl w:val="0"/>
        <w:spacing w:after="0"/>
        <w:ind w:firstLine="709"/>
        <w:rPr>
          <w:rFonts w:ascii="Times New Roman" w:hAnsi="Times New Roman"/>
          <w:i/>
          <w:iCs/>
          <w:color w:val="000000" w:themeColor="text1"/>
          <w:sz w:val="28"/>
          <w:szCs w:val="28"/>
          <w:lang w:val="en-US"/>
        </w:rPr>
      </w:pPr>
      <w:r w:rsidRPr="005A1A33">
        <w:rPr>
          <w:rFonts w:ascii="Times New Roman" w:hAnsi="Times New Roman"/>
          <w:b/>
          <w:i/>
          <w:iCs/>
          <w:color w:val="000000" w:themeColor="text1"/>
          <w:sz w:val="28"/>
          <w:szCs w:val="28"/>
          <w:lang w:val="it-IT"/>
        </w:rPr>
        <w:t>Phương án 1</w:t>
      </w:r>
      <w:r w:rsidRPr="005A1A33">
        <w:rPr>
          <w:rFonts w:ascii="Times New Roman" w:hAnsi="Times New Roman"/>
          <w:i/>
          <w:iCs/>
          <w:color w:val="000000" w:themeColor="text1"/>
          <w:sz w:val="28"/>
          <w:szCs w:val="28"/>
          <w:lang w:val="it-IT"/>
        </w:rPr>
        <w:t xml:space="preserve"> (</w:t>
      </w:r>
      <w:r w:rsidRPr="005A1A33">
        <w:rPr>
          <w:rFonts w:ascii="Times New Roman" w:hAnsi="Times New Roman"/>
          <w:i/>
          <w:iCs/>
          <w:color w:val="000000" w:themeColor="text1"/>
          <w:sz w:val="28"/>
          <w:szCs w:val="28"/>
          <w:lang w:val="en-US"/>
        </w:rPr>
        <w:t>Bổ sung</w:t>
      </w:r>
      <w:r w:rsidR="00102623" w:rsidRPr="005A1A33">
        <w:rPr>
          <w:rFonts w:ascii="Times New Roman" w:hAnsi="Times New Roman"/>
          <w:i/>
          <w:iCs/>
          <w:color w:val="000000" w:themeColor="text1"/>
          <w:sz w:val="28"/>
          <w:szCs w:val="28"/>
          <w:lang w:val="en-US"/>
        </w:rPr>
        <w:t>)</w:t>
      </w:r>
      <w:r w:rsidRPr="005A1A33">
        <w:rPr>
          <w:rFonts w:ascii="Times New Roman" w:hAnsi="Times New Roman"/>
          <w:i/>
          <w:iCs/>
          <w:color w:val="000000" w:themeColor="text1"/>
          <w:sz w:val="28"/>
          <w:szCs w:val="28"/>
          <w:lang w:val="en-US"/>
        </w:rPr>
        <w:t xml:space="preserve"> </w:t>
      </w:r>
    </w:p>
    <w:p w14:paraId="0CD0AA8D" w14:textId="77777777" w:rsidR="00452F12" w:rsidRPr="005A1A33" w:rsidRDefault="00452F12" w:rsidP="00650250">
      <w:pPr>
        <w:widowControl w:val="0"/>
        <w:spacing w:before="160"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 “i) Quyết định cho phép chuyển mục đích sử dụng đất mà hình thức sử dụng đất sau khi chuyển mục đích sử dụng đất là giao đất không thu tiền sử dụng đất, thuê đất trả tiền thuê đất hằng năm”</w:t>
      </w:r>
    </w:p>
    <w:p w14:paraId="6FE4FB53" w14:textId="40D42755" w:rsidR="00452F12" w:rsidRPr="005A1A33" w:rsidRDefault="00452F12" w:rsidP="00650250">
      <w:pPr>
        <w:widowControl w:val="0"/>
        <w:spacing w:before="160" w:after="0" w:line="340" w:lineRule="exact"/>
        <w:ind w:firstLine="567"/>
        <w:rPr>
          <w:rFonts w:ascii="Times New Roman" w:hAnsi="Times New Roman"/>
          <w:i/>
          <w:iCs/>
          <w:color w:val="000000" w:themeColor="text1"/>
          <w:sz w:val="28"/>
          <w:szCs w:val="28"/>
          <w:lang w:val="en-US"/>
        </w:rPr>
      </w:pPr>
      <w:r w:rsidRPr="005A1A33">
        <w:rPr>
          <w:rFonts w:ascii="Times New Roman" w:hAnsi="Times New Roman"/>
          <w:b/>
          <w:i/>
          <w:iCs/>
          <w:color w:val="000000" w:themeColor="text1"/>
          <w:sz w:val="28"/>
          <w:szCs w:val="28"/>
        </w:rPr>
        <w:lastRenderedPageBreak/>
        <w:t>Phương án 2</w:t>
      </w:r>
      <w:r w:rsidRPr="005A1A33">
        <w:rPr>
          <w:rFonts w:ascii="Times New Roman" w:hAnsi="Times New Roman"/>
          <w:i/>
          <w:iCs/>
          <w:color w:val="000000" w:themeColor="text1"/>
          <w:sz w:val="28"/>
          <w:szCs w:val="28"/>
        </w:rPr>
        <w:t xml:space="preserve"> (Bãi các nội dung về giao đất, cho thuê đất, chuyển mục đích sử dụng đất tại khoản 3 Điều 10</w:t>
      </w:r>
      <w:r w:rsidR="00102623" w:rsidRPr="005A1A33">
        <w:rPr>
          <w:rFonts w:ascii="Times New Roman" w:hAnsi="Times New Roman"/>
          <w:i/>
          <w:iCs/>
          <w:color w:val="000000" w:themeColor="text1"/>
          <w:sz w:val="28"/>
          <w:szCs w:val="28"/>
          <w:lang w:val="en-US"/>
        </w:rPr>
        <w:t>)</w:t>
      </w:r>
      <w:r w:rsidRPr="005A1A33">
        <w:rPr>
          <w:rFonts w:ascii="Times New Roman" w:hAnsi="Times New Roman"/>
          <w:i/>
          <w:iCs/>
          <w:color w:val="000000" w:themeColor="text1"/>
          <w:sz w:val="28"/>
          <w:szCs w:val="28"/>
        </w:rPr>
        <w:t xml:space="preserve">. </w:t>
      </w:r>
    </w:p>
    <w:p w14:paraId="166B1A1E" w14:textId="03260D4F" w:rsidR="00B96E91" w:rsidRPr="005A1A33" w:rsidRDefault="00B96E91" w:rsidP="00650250">
      <w:pPr>
        <w:widowControl w:val="0"/>
        <w:tabs>
          <w:tab w:val="left" w:pos="709"/>
        </w:tabs>
        <w:spacing w:before="160" w:after="0" w:line="340" w:lineRule="exact"/>
        <w:ind w:firstLine="567"/>
        <w:outlineLvl w:val="1"/>
        <w:rPr>
          <w:rFonts w:ascii="Times New Roman" w:hAnsi="Times New Roman"/>
          <w:bCs/>
          <w:iCs/>
          <w:color w:val="000000" w:themeColor="text1"/>
          <w:sz w:val="28"/>
          <w:szCs w:val="28"/>
          <w:lang w:val="it-IT" w:eastAsia="x-none"/>
        </w:rPr>
      </w:pPr>
      <w:r w:rsidRPr="005A1A33">
        <w:rPr>
          <w:rFonts w:ascii="Times New Roman" w:hAnsi="Times New Roman"/>
          <w:bCs/>
          <w:iCs/>
          <w:color w:val="000000" w:themeColor="text1"/>
          <w:sz w:val="28"/>
          <w:szCs w:val="28"/>
          <w:lang w:val="it-IT" w:eastAsia="x-none"/>
        </w:rPr>
        <w:t>4. Sửa đổi, bổ sung Điều 16 như sau</w:t>
      </w:r>
    </w:p>
    <w:p w14:paraId="25D5AC9E" w14:textId="77777777" w:rsidR="00B96E91" w:rsidRPr="005A1A33" w:rsidRDefault="00B96E91" w:rsidP="00650250">
      <w:pPr>
        <w:widowControl w:val="0"/>
        <w:spacing w:before="160" w:after="0" w:line="340" w:lineRule="exact"/>
        <w:ind w:firstLine="567"/>
        <w:rPr>
          <w:rFonts w:ascii="Times New Roman" w:hAnsi="Times New Roman"/>
          <w:bCs/>
          <w:iCs/>
          <w:color w:val="000000" w:themeColor="text1"/>
          <w:sz w:val="28"/>
          <w:szCs w:val="28"/>
        </w:rPr>
      </w:pPr>
      <w:r w:rsidRPr="005A1A33">
        <w:rPr>
          <w:rFonts w:ascii="Times New Roman" w:hAnsi="Times New Roman"/>
          <w:bCs/>
          <w:iCs/>
          <w:color w:val="000000" w:themeColor="text1"/>
          <w:sz w:val="28"/>
          <w:szCs w:val="28"/>
          <w:lang w:val="it-IT"/>
        </w:rPr>
        <w:t xml:space="preserve">a) Sửa đổi, bổ sung </w:t>
      </w:r>
      <w:r w:rsidRPr="005A1A33">
        <w:rPr>
          <w:rFonts w:ascii="Times New Roman" w:hAnsi="Times New Roman"/>
          <w:bCs/>
          <w:iCs/>
          <w:color w:val="000000" w:themeColor="text1"/>
          <w:sz w:val="28"/>
          <w:szCs w:val="28"/>
        </w:rPr>
        <w:t xml:space="preserve">điểm b </w:t>
      </w:r>
      <w:r w:rsidRPr="005A1A33">
        <w:rPr>
          <w:rFonts w:ascii="Times New Roman" w:hAnsi="Times New Roman"/>
          <w:bCs/>
          <w:iCs/>
          <w:color w:val="000000" w:themeColor="text1"/>
          <w:sz w:val="28"/>
          <w:szCs w:val="28"/>
          <w:lang w:val="it-IT"/>
        </w:rPr>
        <w:t xml:space="preserve">khoản 2 như </w:t>
      </w:r>
      <w:r w:rsidRPr="005A1A33">
        <w:rPr>
          <w:rFonts w:ascii="Times New Roman" w:hAnsi="Times New Roman"/>
          <w:bCs/>
          <w:iCs/>
          <w:color w:val="000000" w:themeColor="text1"/>
          <w:sz w:val="28"/>
          <w:szCs w:val="28"/>
        </w:rPr>
        <w:t>sau:</w:t>
      </w:r>
    </w:p>
    <w:p w14:paraId="114BFA53" w14:textId="77777777" w:rsidR="00B96E91" w:rsidRPr="005A1A33" w:rsidRDefault="00B96E91" w:rsidP="00650250">
      <w:pPr>
        <w:widowControl w:val="0"/>
        <w:spacing w:before="160" w:after="0" w:line="340" w:lineRule="exact"/>
        <w:ind w:firstLine="567"/>
        <w:rPr>
          <w:rFonts w:ascii="Times New Roman" w:hAnsi="Times New Roman"/>
          <w:bCs/>
          <w:iCs/>
          <w:color w:val="000000" w:themeColor="text1"/>
          <w:sz w:val="28"/>
          <w:szCs w:val="28"/>
        </w:rPr>
      </w:pPr>
      <w:r w:rsidRPr="005A1A33">
        <w:rPr>
          <w:rFonts w:ascii="Times New Roman" w:hAnsi="Times New Roman"/>
          <w:bCs/>
          <w:iCs/>
          <w:color w:val="000000" w:themeColor="text1"/>
          <w:sz w:val="28"/>
          <w:szCs w:val="28"/>
        </w:rPr>
        <w:t xml:space="preserve">“b) Trường hợp </w:t>
      </w:r>
      <w:r w:rsidRPr="005A1A33">
        <w:rPr>
          <w:rFonts w:ascii="Times New Roman" w:hAnsi="Times New Roman"/>
          <w:bCs/>
          <w:i/>
          <w:iCs/>
          <w:color w:val="000000" w:themeColor="text1"/>
          <w:sz w:val="28"/>
          <w:szCs w:val="28"/>
        </w:rPr>
        <w:t xml:space="preserve">kiểm tra, ký duyệt mảnh </w:t>
      </w:r>
      <w:r w:rsidRPr="005A1A33">
        <w:rPr>
          <w:rFonts w:ascii="Times New Roman" w:hAnsi="Times New Roman"/>
          <w:bCs/>
          <w:iCs/>
          <w:color w:val="000000" w:themeColor="text1"/>
          <w:sz w:val="28"/>
          <w:szCs w:val="28"/>
        </w:rPr>
        <w:t xml:space="preserve">trích đo bản đồ địa chính phục vụ </w:t>
      </w:r>
      <w:r w:rsidRPr="005A1A33">
        <w:rPr>
          <w:rFonts w:ascii="Times New Roman" w:hAnsi="Times New Roman"/>
          <w:bCs/>
          <w:strike/>
          <w:color w:val="000000" w:themeColor="text1"/>
          <w:sz w:val="28"/>
          <w:szCs w:val="28"/>
        </w:rPr>
        <w:t>đăng ký, cấp Giấy chứng nhận quyền sử dụng đất, quyền sở hữu tài sản gắn liền với đất</w:t>
      </w:r>
      <w:r w:rsidRPr="005A1A33">
        <w:rPr>
          <w:rFonts w:ascii="Times New Roman" w:hAnsi="Times New Roman"/>
          <w:bCs/>
          <w:i/>
          <w:color w:val="000000" w:themeColor="text1"/>
          <w:sz w:val="28"/>
          <w:szCs w:val="28"/>
        </w:rPr>
        <w:t xml:space="preserve"> các nhiệm vụ quản lý đất đai </w:t>
      </w:r>
      <w:r w:rsidRPr="005A1A33">
        <w:rPr>
          <w:rFonts w:ascii="Times New Roman" w:hAnsi="Times New Roman"/>
          <w:bCs/>
          <w:color w:val="000000" w:themeColor="text1"/>
          <w:sz w:val="28"/>
          <w:szCs w:val="28"/>
        </w:rPr>
        <w:t>thuộc thẩm quyền của Ủy ban nhân dân cấp xã</w:t>
      </w:r>
      <w:r w:rsidRPr="005A1A33">
        <w:rPr>
          <w:rFonts w:ascii="Times New Roman" w:hAnsi="Times New Roman"/>
          <w:bCs/>
          <w:i/>
          <w:color w:val="000000" w:themeColor="text1"/>
          <w:sz w:val="28"/>
          <w:szCs w:val="28"/>
        </w:rPr>
        <w:t>, Chủ tịch Ủy ban nhân dân cấp xã</w:t>
      </w:r>
      <w:r w:rsidRPr="005A1A33">
        <w:rPr>
          <w:rFonts w:ascii="Times New Roman" w:hAnsi="Times New Roman"/>
          <w:bCs/>
          <w:iCs/>
          <w:color w:val="000000" w:themeColor="text1"/>
          <w:sz w:val="28"/>
          <w:szCs w:val="28"/>
        </w:rPr>
        <w:t>.”</w:t>
      </w:r>
    </w:p>
    <w:p w14:paraId="2ACEFC39" w14:textId="77777777" w:rsidR="00B96E91" w:rsidRPr="005A1A33" w:rsidRDefault="00B96E91" w:rsidP="00650250">
      <w:pPr>
        <w:widowControl w:val="0"/>
        <w:spacing w:before="160" w:after="0" w:line="340" w:lineRule="exact"/>
        <w:ind w:firstLine="567"/>
        <w:rPr>
          <w:rFonts w:ascii="Times New Roman" w:hAnsi="Times New Roman"/>
          <w:bCs/>
          <w:iCs/>
          <w:color w:val="000000" w:themeColor="text1"/>
          <w:sz w:val="28"/>
          <w:szCs w:val="28"/>
          <w:lang w:val="en-US"/>
        </w:rPr>
      </w:pPr>
      <w:r w:rsidRPr="005A1A33">
        <w:rPr>
          <w:rFonts w:ascii="Times New Roman" w:hAnsi="Times New Roman"/>
          <w:bCs/>
          <w:iCs/>
          <w:color w:val="000000" w:themeColor="text1"/>
          <w:sz w:val="28"/>
          <w:szCs w:val="28"/>
          <w:lang w:val="en-US"/>
        </w:rPr>
        <w:t>b) Bổ sung khoản 2a vào sau khoản 2 như sau:</w:t>
      </w:r>
    </w:p>
    <w:p w14:paraId="61AEE7C7" w14:textId="77777777" w:rsidR="00B96E91" w:rsidRPr="005A1A33" w:rsidRDefault="00B96E91" w:rsidP="00650250">
      <w:pPr>
        <w:widowControl w:val="0"/>
        <w:spacing w:before="160" w:after="0" w:line="340" w:lineRule="exact"/>
        <w:ind w:firstLine="567"/>
        <w:rPr>
          <w:rFonts w:ascii="Times New Roman" w:eastAsia="Calibri" w:hAnsi="Times New Roman"/>
          <w:i/>
          <w:color w:val="000000" w:themeColor="text1"/>
          <w:kern w:val="2"/>
          <w:sz w:val="28"/>
          <w:szCs w:val="28"/>
          <w:lang w:val="en-US" w:eastAsia="en-US"/>
          <w14:ligatures w14:val="standardContextual"/>
        </w:rPr>
      </w:pPr>
      <w:r w:rsidRPr="005A1A33">
        <w:rPr>
          <w:rFonts w:ascii="Times New Roman" w:eastAsia="Calibri" w:hAnsi="Times New Roman"/>
          <w:i/>
          <w:color w:val="000000" w:themeColor="text1"/>
          <w:kern w:val="2"/>
          <w:sz w:val="28"/>
          <w:szCs w:val="28"/>
          <w:lang w:val="en-US" w:eastAsia="en-US"/>
          <w14:ligatures w14:val="standardContextual"/>
        </w:rPr>
        <w:t xml:space="preserve">Tổ chức kinh tế có vốn đầu tư nước ngoài thực hiện đăng ký biến động đất đai đối với trường hợp nhận quyền sử dụng </w:t>
      </w:r>
      <w:r w:rsidRPr="005A1A33">
        <w:rPr>
          <w:rFonts w:ascii="Times New Roman" w:eastAsia="Calibri" w:hAnsi="Times New Roman" w:hint="eastAsia"/>
          <w:i/>
          <w:color w:val="000000" w:themeColor="text1"/>
          <w:kern w:val="2"/>
          <w:sz w:val="28"/>
          <w:szCs w:val="28"/>
          <w:lang w:val="en-US" w:eastAsia="en-US"/>
          <w14:ligatures w14:val="standardContextual"/>
        </w:rPr>
        <w:t>đ</w:t>
      </w:r>
      <w:r w:rsidRPr="005A1A33">
        <w:rPr>
          <w:rFonts w:ascii="Times New Roman" w:eastAsia="Calibri" w:hAnsi="Times New Roman"/>
          <w:i/>
          <w:color w:val="000000" w:themeColor="text1"/>
          <w:kern w:val="2"/>
          <w:sz w:val="28"/>
          <w:szCs w:val="28"/>
          <w:lang w:val="en-US" w:eastAsia="en-US"/>
          <w14:ligatures w14:val="standardContextual"/>
        </w:rPr>
        <w:t xml:space="preserve">ất thông qua việc chia, tách, sáp nhập, hợp nhất, chuyển </w:t>
      </w:r>
      <w:r w:rsidRPr="005A1A33">
        <w:rPr>
          <w:rFonts w:ascii="Times New Roman" w:eastAsia="Calibri" w:hAnsi="Times New Roman" w:hint="eastAsia"/>
          <w:i/>
          <w:color w:val="000000" w:themeColor="text1"/>
          <w:kern w:val="2"/>
          <w:sz w:val="28"/>
          <w:szCs w:val="28"/>
          <w:lang w:val="en-US" w:eastAsia="en-US"/>
          <w14:ligatures w14:val="standardContextual"/>
        </w:rPr>
        <w:t>đ</w:t>
      </w:r>
      <w:r w:rsidRPr="005A1A33">
        <w:rPr>
          <w:rFonts w:ascii="Times New Roman" w:eastAsia="Calibri" w:hAnsi="Times New Roman"/>
          <w:i/>
          <w:color w:val="000000" w:themeColor="text1"/>
          <w:kern w:val="2"/>
          <w:sz w:val="28"/>
          <w:szCs w:val="28"/>
          <w:lang w:val="en-US" w:eastAsia="en-US"/>
          <w14:ligatures w14:val="standardContextual"/>
        </w:rPr>
        <w:t xml:space="preserve">ổi mô hình doanh nghiệp theo quyết </w:t>
      </w:r>
      <w:r w:rsidRPr="005A1A33">
        <w:rPr>
          <w:rFonts w:ascii="Times New Roman" w:eastAsia="Calibri" w:hAnsi="Times New Roman" w:hint="eastAsia"/>
          <w:i/>
          <w:color w:val="000000" w:themeColor="text1"/>
          <w:kern w:val="2"/>
          <w:sz w:val="28"/>
          <w:szCs w:val="28"/>
          <w:lang w:val="en-US" w:eastAsia="en-US"/>
          <w14:ligatures w14:val="standardContextual"/>
        </w:rPr>
        <w:t>đ</w:t>
      </w:r>
      <w:r w:rsidRPr="005A1A33">
        <w:rPr>
          <w:rFonts w:ascii="Times New Roman" w:eastAsia="Calibri" w:hAnsi="Times New Roman"/>
          <w:i/>
          <w:color w:val="000000" w:themeColor="text1"/>
          <w:kern w:val="2"/>
          <w:sz w:val="28"/>
          <w:szCs w:val="28"/>
          <w:lang w:val="en-US" w:eastAsia="en-US"/>
          <w14:ligatures w14:val="standardContextual"/>
        </w:rPr>
        <w:t>ịnh, văn bản của c</w:t>
      </w:r>
      <w:r w:rsidRPr="005A1A33">
        <w:rPr>
          <w:rFonts w:ascii="Times New Roman" w:eastAsia="Calibri" w:hAnsi="Times New Roman" w:hint="eastAsia"/>
          <w:i/>
          <w:color w:val="000000" w:themeColor="text1"/>
          <w:kern w:val="2"/>
          <w:sz w:val="28"/>
          <w:szCs w:val="28"/>
          <w:lang w:val="en-US" w:eastAsia="en-US"/>
          <w14:ligatures w14:val="standardContextual"/>
        </w:rPr>
        <w:t>ơ</w:t>
      </w:r>
      <w:r w:rsidRPr="005A1A33">
        <w:rPr>
          <w:rFonts w:ascii="Times New Roman" w:eastAsia="Calibri" w:hAnsi="Times New Roman"/>
          <w:i/>
          <w:color w:val="000000" w:themeColor="text1"/>
          <w:kern w:val="2"/>
          <w:sz w:val="28"/>
          <w:szCs w:val="28"/>
          <w:lang w:val="en-US" w:eastAsia="en-US"/>
          <w14:ligatures w14:val="standardContextual"/>
        </w:rPr>
        <w:t xml:space="preserve"> quan, tổ chức có thẩm quyền từ tổ chức kinh tế có vốn đầu tư nước ngoài theo đúng quy định của pháp luật. Trình tự, thủ tục thực hiện theo quy định tại khoản 10 mục II.2 nội dung B, khoản 12 mục VI nội dung C Phần V Phụ lục I.</w:t>
      </w:r>
    </w:p>
    <w:p w14:paraId="1254CF6D" w14:textId="65D937C9" w:rsidR="009A16F4" w:rsidRPr="005A1A33" w:rsidRDefault="0068286A" w:rsidP="00650250">
      <w:pPr>
        <w:widowControl w:val="0"/>
        <w:spacing w:before="160" w:after="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lang w:val="en-US"/>
        </w:rPr>
        <w:t>5</w:t>
      </w:r>
      <w:r w:rsidR="009A16F4" w:rsidRPr="005A1A33">
        <w:rPr>
          <w:rFonts w:ascii="Times New Roman" w:hAnsi="Times New Roman"/>
          <w:color w:val="000000" w:themeColor="text1"/>
          <w:sz w:val="28"/>
          <w:szCs w:val="28"/>
        </w:rPr>
        <w:t>. Bổ sung Điều 20a sau Điều 20</w:t>
      </w:r>
      <w:r w:rsidR="008C5670" w:rsidRPr="005A1A33">
        <w:rPr>
          <w:rFonts w:ascii="Times New Roman" w:hAnsi="Times New Roman"/>
          <w:color w:val="000000" w:themeColor="text1"/>
          <w:sz w:val="28"/>
          <w:szCs w:val="28"/>
        </w:rPr>
        <w:t xml:space="preserve"> như sau:</w:t>
      </w:r>
    </w:p>
    <w:p w14:paraId="017405C1" w14:textId="57021C99" w:rsidR="002E7A50" w:rsidRPr="005A1A33" w:rsidRDefault="0068286A" w:rsidP="00650250">
      <w:pPr>
        <w:widowControl w:val="0"/>
        <w:spacing w:before="160" w:after="0" w:line="340" w:lineRule="exact"/>
        <w:ind w:firstLine="567"/>
        <w:rPr>
          <w:rFonts w:ascii="Times New Roman" w:hAnsi="Times New Roman"/>
          <w:b/>
          <w:bCs/>
          <w:i/>
          <w:color w:val="000000" w:themeColor="text1"/>
          <w:sz w:val="28"/>
          <w:szCs w:val="28"/>
          <w:lang w:val="it-IT" w:eastAsia="x-none"/>
        </w:rPr>
      </w:pPr>
      <w:r w:rsidRPr="005A1A33">
        <w:rPr>
          <w:rFonts w:ascii="Times New Roman" w:hAnsi="Times New Roman"/>
          <w:b/>
          <w:bCs/>
          <w:i/>
          <w:color w:val="000000" w:themeColor="text1"/>
          <w:sz w:val="28"/>
          <w:szCs w:val="28"/>
          <w:lang w:val="it-IT" w:eastAsia="x-none"/>
        </w:rPr>
        <w:t>“ Điều 20a. Quy định về thẩm quyền</w:t>
      </w:r>
      <w:r w:rsidR="002E7A50" w:rsidRPr="005A1A33">
        <w:rPr>
          <w:rFonts w:ascii="Times New Roman" w:hAnsi="Times New Roman"/>
          <w:b/>
          <w:bCs/>
          <w:i/>
          <w:color w:val="000000" w:themeColor="text1"/>
          <w:sz w:val="28"/>
          <w:szCs w:val="28"/>
          <w:lang w:val="it-IT" w:eastAsia="x-none"/>
        </w:rPr>
        <w:t xml:space="preserve"> chuyển hình thức </w:t>
      </w:r>
      <w:r w:rsidR="00D66756" w:rsidRPr="005A1A33">
        <w:rPr>
          <w:rFonts w:ascii="Times New Roman" w:hAnsi="Times New Roman"/>
          <w:b/>
          <w:bCs/>
          <w:i/>
          <w:color w:val="000000" w:themeColor="text1"/>
          <w:sz w:val="28"/>
          <w:szCs w:val="28"/>
          <w:lang w:val="it-IT" w:eastAsia="x-none"/>
        </w:rPr>
        <w:t xml:space="preserve">giao </w:t>
      </w:r>
      <w:r w:rsidR="00D66756" w:rsidRPr="005A1A33">
        <w:rPr>
          <w:rFonts w:ascii="Times New Roman" w:hAnsi="Times New Roman" w:hint="eastAsia"/>
          <w:b/>
          <w:bCs/>
          <w:i/>
          <w:color w:val="000000" w:themeColor="text1"/>
          <w:sz w:val="28"/>
          <w:szCs w:val="28"/>
          <w:lang w:val="it-IT" w:eastAsia="x-none"/>
        </w:rPr>
        <w:t>đ</w:t>
      </w:r>
      <w:r w:rsidR="00D66756" w:rsidRPr="005A1A33">
        <w:rPr>
          <w:rFonts w:ascii="Times New Roman" w:hAnsi="Times New Roman"/>
          <w:b/>
          <w:bCs/>
          <w:i/>
          <w:color w:val="000000" w:themeColor="text1"/>
          <w:sz w:val="28"/>
          <w:szCs w:val="28"/>
          <w:lang w:val="it-IT" w:eastAsia="x-none"/>
        </w:rPr>
        <w:t xml:space="preserve">ất, cho thuê </w:t>
      </w:r>
      <w:r w:rsidR="00D66756" w:rsidRPr="005A1A33">
        <w:rPr>
          <w:rFonts w:ascii="Times New Roman" w:hAnsi="Times New Roman" w:hint="eastAsia"/>
          <w:b/>
          <w:bCs/>
          <w:i/>
          <w:color w:val="000000" w:themeColor="text1"/>
          <w:sz w:val="28"/>
          <w:szCs w:val="28"/>
          <w:lang w:val="it-IT" w:eastAsia="x-none"/>
        </w:rPr>
        <w:t>đ</w:t>
      </w:r>
      <w:r w:rsidR="00D66756" w:rsidRPr="005A1A33">
        <w:rPr>
          <w:rFonts w:ascii="Times New Roman" w:hAnsi="Times New Roman"/>
          <w:b/>
          <w:bCs/>
          <w:i/>
          <w:color w:val="000000" w:themeColor="text1"/>
          <w:sz w:val="28"/>
          <w:szCs w:val="28"/>
          <w:lang w:val="it-IT" w:eastAsia="x-none"/>
        </w:rPr>
        <w:t xml:space="preserve">ất </w:t>
      </w:r>
      <w:r w:rsidR="002E7A50" w:rsidRPr="005A1A33">
        <w:rPr>
          <w:rFonts w:ascii="Times New Roman" w:hAnsi="Times New Roman"/>
          <w:b/>
          <w:bCs/>
          <w:i/>
          <w:color w:val="000000" w:themeColor="text1"/>
          <w:sz w:val="28"/>
          <w:szCs w:val="28"/>
          <w:lang w:val="it-IT" w:eastAsia="x-none"/>
        </w:rPr>
        <w:t>và</w:t>
      </w:r>
      <w:r w:rsidRPr="005A1A33">
        <w:rPr>
          <w:rFonts w:ascii="Times New Roman" w:hAnsi="Times New Roman"/>
          <w:b/>
          <w:bCs/>
          <w:i/>
          <w:color w:val="000000" w:themeColor="text1"/>
          <w:sz w:val="28"/>
          <w:szCs w:val="28"/>
          <w:lang w:val="it-IT" w:eastAsia="x-none"/>
        </w:rPr>
        <w:t xml:space="preserve"> </w:t>
      </w:r>
      <w:r w:rsidR="002E7A50" w:rsidRPr="005A1A33">
        <w:rPr>
          <w:rFonts w:ascii="Times New Roman" w:hAnsi="Times New Roman"/>
          <w:b/>
          <w:bCs/>
          <w:i/>
          <w:color w:val="000000" w:themeColor="text1"/>
          <w:sz w:val="28"/>
          <w:szCs w:val="28"/>
          <w:lang w:val="it-IT" w:eastAsia="x-none"/>
        </w:rPr>
        <w:t xml:space="preserve">một số nội dung quản lý đất đai </w:t>
      </w:r>
    </w:p>
    <w:p w14:paraId="1125F38E" w14:textId="4C1CA1B2" w:rsidR="0068286A" w:rsidRPr="005A1A33" w:rsidRDefault="0068286A" w:rsidP="00650250">
      <w:pPr>
        <w:widowControl w:val="0"/>
        <w:spacing w:before="160" w:after="0" w:line="340" w:lineRule="exact"/>
        <w:ind w:firstLine="567"/>
        <w:rPr>
          <w:rFonts w:ascii="Times New Roman" w:hAnsi="Times New Roman"/>
          <w:bCs/>
          <w:i/>
          <w:color w:val="000000" w:themeColor="text1"/>
          <w:sz w:val="28"/>
          <w:szCs w:val="28"/>
          <w:lang w:val="it-IT"/>
        </w:rPr>
      </w:pPr>
      <w:r w:rsidRPr="005A1A33">
        <w:rPr>
          <w:rFonts w:ascii="Times New Roman" w:hAnsi="Times New Roman"/>
          <w:bCs/>
          <w:i/>
          <w:color w:val="000000" w:themeColor="text1"/>
          <w:sz w:val="28"/>
          <w:szCs w:val="28"/>
          <w:lang w:val="it-IT"/>
        </w:rPr>
        <w:t xml:space="preserve"> 1. Thẩm quyền chuyển hình thức giao </w:t>
      </w:r>
      <w:r w:rsidRPr="005A1A33">
        <w:rPr>
          <w:rFonts w:ascii="Times New Roman" w:hAnsi="Times New Roman" w:hint="eastAsia"/>
          <w:bCs/>
          <w:i/>
          <w:color w:val="000000" w:themeColor="text1"/>
          <w:sz w:val="28"/>
          <w:szCs w:val="28"/>
          <w:lang w:val="it-IT"/>
        </w:rPr>
        <w:t>đ</w:t>
      </w:r>
      <w:r w:rsidRPr="005A1A33">
        <w:rPr>
          <w:rFonts w:ascii="Times New Roman" w:hAnsi="Times New Roman"/>
          <w:bCs/>
          <w:i/>
          <w:color w:val="000000" w:themeColor="text1"/>
          <w:sz w:val="28"/>
          <w:szCs w:val="28"/>
          <w:lang w:val="it-IT"/>
        </w:rPr>
        <w:t xml:space="preserve">ất, cho thuê </w:t>
      </w:r>
      <w:r w:rsidRPr="005A1A33">
        <w:rPr>
          <w:rFonts w:ascii="Times New Roman" w:hAnsi="Times New Roman" w:hint="eastAsia"/>
          <w:bCs/>
          <w:i/>
          <w:color w:val="000000" w:themeColor="text1"/>
          <w:sz w:val="28"/>
          <w:szCs w:val="28"/>
          <w:lang w:val="it-IT"/>
        </w:rPr>
        <w:t>đ</w:t>
      </w:r>
      <w:r w:rsidRPr="005A1A33">
        <w:rPr>
          <w:rFonts w:ascii="Times New Roman" w:hAnsi="Times New Roman"/>
          <w:bCs/>
          <w:i/>
          <w:color w:val="000000" w:themeColor="text1"/>
          <w:sz w:val="28"/>
          <w:szCs w:val="28"/>
          <w:lang w:val="it-IT"/>
        </w:rPr>
        <w:t>ất thực hiện theo thẩm quyền giao đất, cho thuê đất.</w:t>
      </w:r>
    </w:p>
    <w:p w14:paraId="4D09ACE2" w14:textId="02128D09" w:rsidR="0068286A" w:rsidRPr="005A1A33" w:rsidRDefault="0068286A" w:rsidP="00650250">
      <w:pPr>
        <w:widowControl w:val="0"/>
        <w:tabs>
          <w:tab w:val="left" w:pos="0"/>
        </w:tabs>
        <w:spacing w:after="120" w:line="240" w:lineRule="auto"/>
        <w:ind w:firstLine="567"/>
        <w:rPr>
          <w:rFonts w:ascii="Times New Roman" w:eastAsia="Tahoma" w:hAnsi="Times New Roman"/>
          <w:i/>
          <w:color w:val="000000" w:themeColor="text1"/>
          <w:sz w:val="28"/>
          <w:szCs w:val="28"/>
          <w:lang w:val="en-US" w:eastAsia="en-US"/>
        </w:rPr>
      </w:pPr>
      <w:r w:rsidRPr="005A1A33">
        <w:rPr>
          <w:rFonts w:ascii="Times New Roman" w:eastAsia="Tahoma" w:hAnsi="Times New Roman"/>
          <w:i/>
          <w:color w:val="000000" w:themeColor="text1"/>
          <w:sz w:val="28"/>
          <w:szCs w:val="28"/>
          <w:lang w:eastAsia="en-US"/>
        </w:rPr>
        <w:t>2. Ủy ban nhân dân cấp tỉnh</w:t>
      </w:r>
      <w:r w:rsidR="00D66756" w:rsidRPr="005A1A33">
        <w:rPr>
          <w:rFonts w:ascii="Times New Roman" w:eastAsia="Tahoma" w:hAnsi="Times New Roman"/>
          <w:i/>
          <w:color w:val="000000" w:themeColor="text1"/>
          <w:sz w:val="28"/>
          <w:szCs w:val="28"/>
          <w:lang w:val="fr-FR" w:eastAsia="en-US"/>
        </w:rPr>
        <w:t xml:space="preserve"> q</w:t>
      </w:r>
      <w:r w:rsidRPr="005A1A33">
        <w:rPr>
          <w:rFonts w:ascii="Times New Roman" w:eastAsia="Tahoma" w:hAnsi="Times New Roman"/>
          <w:i/>
          <w:color w:val="000000" w:themeColor="text1"/>
          <w:sz w:val="28"/>
          <w:szCs w:val="28"/>
          <w:lang w:eastAsia="en-US"/>
        </w:rPr>
        <w:t xml:space="preserve">uy </w:t>
      </w:r>
      <w:r w:rsidRPr="005A1A33">
        <w:rPr>
          <w:rFonts w:ascii="Times New Roman" w:eastAsia="Tahoma" w:hAnsi="Times New Roman" w:hint="eastAsia"/>
          <w:i/>
          <w:color w:val="000000" w:themeColor="text1"/>
          <w:sz w:val="28"/>
          <w:szCs w:val="28"/>
          <w:lang w:eastAsia="en-US"/>
        </w:rPr>
        <w:t>đ</w:t>
      </w:r>
      <w:r w:rsidRPr="005A1A33">
        <w:rPr>
          <w:rFonts w:ascii="Times New Roman" w:eastAsia="Tahoma" w:hAnsi="Times New Roman"/>
          <w:i/>
          <w:color w:val="000000" w:themeColor="text1"/>
          <w:sz w:val="28"/>
          <w:szCs w:val="28"/>
          <w:lang w:eastAsia="en-US"/>
        </w:rPr>
        <w:t xml:space="preserve">ịnh </w:t>
      </w:r>
      <w:r w:rsidR="00616AEA" w:rsidRPr="005A1A33">
        <w:rPr>
          <w:rFonts w:ascii="Times New Roman" w:eastAsia="Tahoma" w:hAnsi="Times New Roman"/>
          <w:i/>
          <w:color w:val="000000" w:themeColor="text1"/>
          <w:sz w:val="28"/>
          <w:szCs w:val="28"/>
          <w:lang w:val="en-US" w:eastAsia="en-US"/>
        </w:rPr>
        <w:t xml:space="preserve">cụ thể khoản tiền để Nhà nước bổ sung diện tích đất trồng lúa bị mất hoặc tăng hiệu quả sử dụng đất trồng lúa nhưng </w:t>
      </w:r>
      <w:r w:rsidRPr="005A1A33">
        <w:rPr>
          <w:rFonts w:ascii="Times New Roman" w:eastAsia="Tahoma" w:hAnsi="Times New Roman"/>
          <w:i/>
          <w:color w:val="000000" w:themeColor="text1"/>
          <w:sz w:val="28"/>
          <w:szCs w:val="28"/>
          <w:lang w:eastAsia="en-US"/>
        </w:rPr>
        <w:t>không thấp h</w:t>
      </w:r>
      <w:r w:rsidRPr="005A1A33">
        <w:rPr>
          <w:rFonts w:ascii="Times New Roman" w:eastAsia="Tahoma" w:hAnsi="Times New Roman" w:hint="eastAsia"/>
          <w:i/>
          <w:color w:val="000000" w:themeColor="text1"/>
          <w:sz w:val="28"/>
          <w:szCs w:val="28"/>
          <w:lang w:eastAsia="en-US"/>
        </w:rPr>
        <w:t>ơ</w:t>
      </w:r>
      <w:r w:rsidRPr="005A1A33">
        <w:rPr>
          <w:rFonts w:ascii="Times New Roman" w:eastAsia="Tahoma" w:hAnsi="Times New Roman"/>
          <w:i/>
          <w:color w:val="000000" w:themeColor="text1"/>
          <w:sz w:val="28"/>
          <w:szCs w:val="28"/>
          <w:lang w:eastAsia="en-US"/>
        </w:rPr>
        <w:t xml:space="preserve">n 50% số tiền </w:t>
      </w:r>
      <w:r w:rsidRPr="005A1A33">
        <w:rPr>
          <w:rFonts w:ascii="Times New Roman" w:eastAsia="Tahoma" w:hAnsi="Times New Roman" w:hint="eastAsia"/>
          <w:i/>
          <w:color w:val="000000" w:themeColor="text1"/>
          <w:sz w:val="28"/>
          <w:szCs w:val="28"/>
          <w:lang w:eastAsia="en-US"/>
        </w:rPr>
        <w:t>đư</w:t>
      </w:r>
      <w:r w:rsidRPr="005A1A33">
        <w:rPr>
          <w:rFonts w:ascii="Times New Roman" w:eastAsia="Tahoma" w:hAnsi="Times New Roman"/>
          <w:i/>
          <w:color w:val="000000" w:themeColor="text1"/>
          <w:sz w:val="28"/>
          <w:szCs w:val="28"/>
          <w:lang w:eastAsia="en-US"/>
        </w:rPr>
        <w:t xml:space="preserve">ợc xác </w:t>
      </w:r>
      <w:r w:rsidRPr="005A1A33">
        <w:rPr>
          <w:rFonts w:ascii="Times New Roman" w:eastAsia="Tahoma" w:hAnsi="Times New Roman" w:hint="eastAsia"/>
          <w:i/>
          <w:color w:val="000000" w:themeColor="text1"/>
          <w:sz w:val="28"/>
          <w:szCs w:val="28"/>
          <w:lang w:eastAsia="en-US"/>
        </w:rPr>
        <w:t>đ</w:t>
      </w:r>
      <w:r w:rsidRPr="005A1A33">
        <w:rPr>
          <w:rFonts w:ascii="Times New Roman" w:eastAsia="Tahoma" w:hAnsi="Times New Roman"/>
          <w:i/>
          <w:color w:val="000000" w:themeColor="text1"/>
          <w:sz w:val="28"/>
          <w:szCs w:val="28"/>
          <w:lang w:eastAsia="en-US"/>
        </w:rPr>
        <w:t xml:space="preserve">ịnh theo diện tích </w:t>
      </w:r>
      <w:r w:rsidRPr="005A1A33">
        <w:rPr>
          <w:rFonts w:ascii="Times New Roman" w:eastAsia="Tahoma" w:hAnsi="Times New Roman" w:hint="eastAsia"/>
          <w:i/>
          <w:color w:val="000000" w:themeColor="text1"/>
          <w:sz w:val="28"/>
          <w:szCs w:val="28"/>
          <w:lang w:eastAsia="en-US"/>
        </w:rPr>
        <w:t>đ</w:t>
      </w:r>
      <w:r w:rsidRPr="005A1A33">
        <w:rPr>
          <w:rFonts w:ascii="Times New Roman" w:eastAsia="Tahoma" w:hAnsi="Times New Roman"/>
          <w:i/>
          <w:color w:val="000000" w:themeColor="text1"/>
          <w:sz w:val="28"/>
          <w:szCs w:val="28"/>
          <w:lang w:eastAsia="en-US"/>
        </w:rPr>
        <w:t xml:space="preserve">ất chuyên trồng lúa phải chuyển sang mục </w:t>
      </w:r>
      <w:r w:rsidRPr="005A1A33">
        <w:rPr>
          <w:rFonts w:ascii="Times New Roman" w:eastAsia="Tahoma" w:hAnsi="Times New Roman" w:hint="eastAsia"/>
          <w:i/>
          <w:color w:val="000000" w:themeColor="text1"/>
          <w:sz w:val="28"/>
          <w:szCs w:val="28"/>
          <w:lang w:eastAsia="en-US"/>
        </w:rPr>
        <w:t>đí</w:t>
      </w:r>
      <w:r w:rsidRPr="005A1A33">
        <w:rPr>
          <w:rFonts w:ascii="Times New Roman" w:eastAsia="Tahoma" w:hAnsi="Times New Roman"/>
          <w:i/>
          <w:color w:val="000000" w:themeColor="text1"/>
          <w:sz w:val="28"/>
          <w:szCs w:val="28"/>
          <w:lang w:eastAsia="en-US"/>
        </w:rPr>
        <w:t xml:space="preserve">ch phi nông nghiệp nhân với giá của loại </w:t>
      </w:r>
      <w:r w:rsidRPr="005A1A33">
        <w:rPr>
          <w:rFonts w:ascii="Times New Roman" w:eastAsia="Tahoma" w:hAnsi="Times New Roman" w:hint="eastAsia"/>
          <w:i/>
          <w:color w:val="000000" w:themeColor="text1"/>
          <w:sz w:val="28"/>
          <w:szCs w:val="28"/>
          <w:lang w:eastAsia="en-US"/>
        </w:rPr>
        <w:t>đ</w:t>
      </w:r>
      <w:r w:rsidRPr="005A1A33">
        <w:rPr>
          <w:rFonts w:ascii="Times New Roman" w:eastAsia="Tahoma" w:hAnsi="Times New Roman"/>
          <w:i/>
          <w:color w:val="000000" w:themeColor="text1"/>
          <w:sz w:val="28"/>
          <w:szCs w:val="28"/>
          <w:lang w:eastAsia="en-US"/>
        </w:rPr>
        <w:t xml:space="preserve">ất trồng lúa tính theo Bảng giá </w:t>
      </w:r>
      <w:r w:rsidRPr="005A1A33">
        <w:rPr>
          <w:rFonts w:ascii="Times New Roman" w:eastAsia="Tahoma" w:hAnsi="Times New Roman" w:hint="eastAsia"/>
          <w:i/>
          <w:color w:val="000000" w:themeColor="text1"/>
          <w:sz w:val="28"/>
          <w:szCs w:val="28"/>
          <w:lang w:eastAsia="en-US"/>
        </w:rPr>
        <w:t>đ</w:t>
      </w:r>
      <w:r w:rsidRPr="005A1A33">
        <w:rPr>
          <w:rFonts w:ascii="Times New Roman" w:eastAsia="Tahoma" w:hAnsi="Times New Roman"/>
          <w:i/>
          <w:color w:val="000000" w:themeColor="text1"/>
          <w:sz w:val="28"/>
          <w:szCs w:val="28"/>
          <w:lang w:eastAsia="en-US"/>
        </w:rPr>
        <w:t xml:space="preserve">ất tại thời </w:t>
      </w:r>
      <w:r w:rsidRPr="005A1A33">
        <w:rPr>
          <w:rFonts w:ascii="Times New Roman" w:eastAsia="Tahoma" w:hAnsi="Times New Roman" w:hint="eastAsia"/>
          <w:i/>
          <w:color w:val="000000" w:themeColor="text1"/>
          <w:sz w:val="28"/>
          <w:szCs w:val="28"/>
          <w:lang w:eastAsia="en-US"/>
        </w:rPr>
        <w:t>đ</w:t>
      </w:r>
      <w:r w:rsidRPr="005A1A33">
        <w:rPr>
          <w:rFonts w:ascii="Times New Roman" w:eastAsia="Tahoma" w:hAnsi="Times New Roman"/>
          <w:i/>
          <w:color w:val="000000" w:themeColor="text1"/>
          <w:sz w:val="28"/>
          <w:szCs w:val="28"/>
          <w:lang w:eastAsia="en-US"/>
        </w:rPr>
        <w:t xml:space="preserve">iểm chuyển mục </w:t>
      </w:r>
      <w:r w:rsidRPr="005A1A33">
        <w:rPr>
          <w:rFonts w:ascii="Times New Roman" w:eastAsia="Tahoma" w:hAnsi="Times New Roman" w:hint="eastAsia"/>
          <w:i/>
          <w:color w:val="000000" w:themeColor="text1"/>
          <w:sz w:val="28"/>
          <w:szCs w:val="28"/>
          <w:lang w:eastAsia="en-US"/>
        </w:rPr>
        <w:t>đí</w:t>
      </w:r>
      <w:r w:rsidRPr="005A1A33">
        <w:rPr>
          <w:rFonts w:ascii="Times New Roman" w:eastAsia="Tahoma" w:hAnsi="Times New Roman"/>
          <w:i/>
          <w:color w:val="000000" w:themeColor="text1"/>
          <w:sz w:val="28"/>
          <w:szCs w:val="28"/>
          <w:lang w:eastAsia="en-US"/>
        </w:rPr>
        <w:t xml:space="preserve">ch sử dụng </w:t>
      </w:r>
      <w:r w:rsidRPr="005A1A33">
        <w:rPr>
          <w:rFonts w:ascii="Times New Roman" w:eastAsia="Tahoma" w:hAnsi="Times New Roman" w:hint="eastAsia"/>
          <w:i/>
          <w:color w:val="000000" w:themeColor="text1"/>
          <w:sz w:val="28"/>
          <w:szCs w:val="28"/>
          <w:lang w:eastAsia="en-US"/>
        </w:rPr>
        <w:t>đ</w:t>
      </w:r>
      <w:r w:rsidRPr="005A1A33">
        <w:rPr>
          <w:rFonts w:ascii="Times New Roman" w:eastAsia="Tahoma" w:hAnsi="Times New Roman"/>
          <w:i/>
          <w:color w:val="000000" w:themeColor="text1"/>
          <w:sz w:val="28"/>
          <w:szCs w:val="28"/>
          <w:lang w:eastAsia="en-US"/>
        </w:rPr>
        <w:t>ấ</w:t>
      </w:r>
      <w:r w:rsidR="00D66756" w:rsidRPr="005A1A33">
        <w:rPr>
          <w:rFonts w:ascii="Times New Roman" w:eastAsia="Tahoma" w:hAnsi="Times New Roman"/>
          <w:i/>
          <w:color w:val="000000" w:themeColor="text1"/>
          <w:sz w:val="28"/>
          <w:szCs w:val="28"/>
          <w:lang w:val="en-US" w:eastAsia="en-US"/>
        </w:rPr>
        <w:t>t.</w:t>
      </w:r>
    </w:p>
    <w:p w14:paraId="073A4A93" w14:textId="26C05383" w:rsidR="0068286A" w:rsidRPr="005A1A33" w:rsidRDefault="00D66756" w:rsidP="00650250">
      <w:pPr>
        <w:widowControl w:val="0"/>
        <w:tabs>
          <w:tab w:val="left" w:pos="0"/>
        </w:tabs>
        <w:spacing w:after="120" w:line="240" w:lineRule="auto"/>
        <w:ind w:firstLine="567"/>
        <w:rPr>
          <w:rFonts w:ascii="Times New Roman" w:hAnsi="Times New Roman"/>
          <w:i/>
          <w:iCs/>
          <w:color w:val="000000" w:themeColor="text1"/>
          <w:sz w:val="28"/>
          <w:szCs w:val="28"/>
        </w:rPr>
      </w:pPr>
      <w:r w:rsidRPr="005A1A33">
        <w:rPr>
          <w:rFonts w:ascii="Times New Roman" w:eastAsia="Tahoma" w:hAnsi="Times New Roman"/>
          <w:i/>
          <w:color w:val="000000" w:themeColor="text1"/>
          <w:sz w:val="28"/>
          <w:szCs w:val="28"/>
          <w:lang w:val="en-US" w:eastAsia="en-US"/>
        </w:rPr>
        <w:t>3.</w:t>
      </w:r>
      <w:r w:rsidR="0068286A" w:rsidRPr="005A1A33">
        <w:rPr>
          <w:rFonts w:ascii="Times New Roman" w:eastAsia="Tahoma" w:hAnsi="Times New Roman"/>
          <w:i/>
          <w:color w:val="000000" w:themeColor="text1"/>
          <w:sz w:val="28"/>
          <w:szCs w:val="28"/>
          <w:lang w:eastAsia="en-US"/>
        </w:rPr>
        <w:t xml:space="preserve"> Việc xác định khu dân c</w:t>
      </w:r>
      <w:r w:rsidR="0068286A" w:rsidRPr="005A1A33">
        <w:rPr>
          <w:rFonts w:ascii="Times New Roman" w:eastAsia="Tahoma" w:hAnsi="Times New Roman" w:hint="eastAsia"/>
          <w:i/>
          <w:color w:val="000000" w:themeColor="text1"/>
          <w:sz w:val="28"/>
          <w:szCs w:val="28"/>
          <w:lang w:eastAsia="en-US"/>
        </w:rPr>
        <w:t>ư</w:t>
      </w:r>
      <w:r w:rsidR="0068286A" w:rsidRPr="005A1A33">
        <w:rPr>
          <w:rFonts w:ascii="Times New Roman" w:eastAsia="Tahoma" w:hAnsi="Times New Roman"/>
          <w:i/>
          <w:color w:val="000000" w:themeColor="text1"/>
          <w:sz w:val="28"/>
          <w:szCs w:val="28"/>
          <w:lang w:eastAsia="en-US"/>
        </w:rPr>
        <w:t xml:space="preserve"> được thực hiện theo các pháp luật có liên quan. Ủy ban nhân dân cấp tỉnh c</w:t>
      </w:r>
      <w:r w:rsidR="0068286A" w:rsidRPr="005A1A33">
        <w:rPr>
          <w:rFonts w:ascii="Times New Roman" w:eastAsia="Tahoma" w:hAnsi="Times New Roman" w:hint="eastAsia"/>
          <w:i/>
          <w:color w:val="000000" w:themeColor="text1"/>
          <w:sz w:val="28"/>
          <w:szCs w:val="28"/>
          <w:lang w:eastAsia="en-US"/>
        </w:rPr>
        <w:t>ă</w:t>
      </w:r>
      <w:r w:rsidR="0068286A" w:rsidRPr="005A1A33">
        <w:rPr>
          <w:rFonts w:ascii="Times New Roman" w:eastAsia="Tahoma" w:hAnsi="Times New Roman"/>
          <w:i/>
          <w:color w:val="000000" w:themeColor="text1"/>
          <w:sz w:val="28"/>
          <w:szCs w:val="28"/>
          <w:lang w:eastAsia="en-US"/>
        </w:rPr>
        <w:t xml:space="preserve">n cứ </w:t>
      </w:r>
      <w:r w:rsidR="0068286A" w:rsidRPr="005A1A33">
        <w:rPr>
          <w:rFonts w:ascii="Times New Roman" w:eastAsia="Tahoma" w:hAnsi="Times New Roman" w:hint="eastAsia"/>
          <w:i/>
          <w:color w:val="000000" w:themeColor="text1"/>
          <w:sz w:val="28"/>
          <w:szCs w:val="28"/>
          <w:lang w:eastAsia="en-US"/>
        </w:rPr>
        <w:t>đ</w:t>
      </w:r>
      <w:r w:rsidR="0068286A" w:rsidRPr="005A1A33">
        <w:rPr>
          <w:rFonts w:ascii="Times New Roman" w:eastAsia="Tahoma" w:hAnsi="Times New Roman"/>
          <w:i/>
          <w:color w:val="000000" w:themeColor="text1"/>
          <w:sz w:val="28"/>
          <w:szCs w:val="28"/>
          <w:lang w:eastAsia="en-US"/>
        </w:rPr>
        <w:t xml:space="preserve">ịa hình tự nhiên, tập quán sinh hoạt và tình hình thực tế </w:t>
      </w:r>
      <w:r w:rsidR="0068286A" w:rsidRPr="005A1A33">
        <w:rPr>
          <w:rFonts w:ascii="Times New Roman" w:eastAsia="Tahoma" w:hAnsi="Times New Roman" w:hint="eastAsia"/>
          <w:i/>
          <w:color w:val="000000" w:themeColor="text1"/>
          <w:sz w:val="28"/>
          <w:szCs w:val="28"/>
          <w:lang w:eastAsia="en-US"/>
        </w:rPr>
        <w:t>đ</w:t>
      </w:r>
      <w:r w:rsidR="0068286A" w:rsidRPr="005A1A33">
        <w:rPr>
          <w:rFonts w:ascii="Times New Roman" w:eastAsia="Tahoma" w:hAnsi="Times New Roman"/>
          <w:i/>
          <w:color w:val="000000" w:themeColor="text1"/>
          <w:sz w:val="28"/>
          <w:szCs w:val="28"/>
          <w:lang w:eastAsia="en-US"/>
        </w:rPr>
        <w:t xml:space="preserve">ể xác </w:t>
      </w:r>
      <w:r w:rsidR="0068286A" w:rsidRPr="005A1A33">
        <w:rPr>
          <w:rFonts w:ascii="Times New Roman" w:eastAsia="Tahoma" w:hAnsi="Times New Roman" w:hint="eastAsia"/>
          <w:i/>
          <w:color w:val="000000" w:themeColor="text1"/>
          <w:sz w:val="28"/>
          <w:szCs w:val="28"/>
          <w:lang w:eastAsia="en-US"/>
        </w:rPr>
        <w:t>đ</w:t>
      </w:r>
      <w:r w:rsidR="0068286A" w:rsidRPr="005A1A33">
        <w:rPr>
          <w:rFonts w:ascii="Times New Roman" w:eastAsia="Tahoma" w:hAnsi="Times New Roman"/>
          <w:i/>
          <w:color w:val="000000" w:themeColor="text1"/>
          <w:sz w:val="28"/>
          <w:szCs w:val="28"/>
          <w:lang w:eastAsia="en-US"/>
        </w:rPr>
        <w:t>ịnh các khu dân c</w:t>
      </w:r>
      <w:r w:rsidR="0068286A" w:rsidRPr="005A1A33">
        <w:rPr>
          <w:rFonts w:ascii="Times New Roman" w:eastAsia="Tahoma" w:hAnsi="Times New Roman" w:hint="eastAsia"/>
          <w:i/>
          <w:color w:val="000000" w:themeColor="text1"/>
          <w:sz w:val="28"/>
          <w:szCs w:val="28"/>
          <w:lang w:eastAsia="en-US"/>
        </w:rPr>
        <w:t>ư</w:t>
      </w:r>
      <w:r w:rsidR="0068286A" w:rsidRPr="005A1A33">
        <w:rPr>
          <w:rFonts w:ascii="Times New Roman" w:eastAsia="Tahoma" w:hAnsi="Times New Roman"/>
          <w:i/>
          <w:color w:val="000000" w:themeColor="text1"/>
          <w:sz w:val="28"/>
          <w:szCs w:val="28"/>
          <w:lang w:eastAsia="en-US"/>
        </w:rPr>
        <w:t xml:space="preserve"> tại </w:t>
      </w:r>
      <w:r w:rsidR="0068286A" w:rsidRPr="005A1A33">
        <w:rPr>
          <w:rFonts w:ascii="Times New Roman" w:eastAsia="Tahoma" w:hAnsi="Times New Roman" w:hint="eastAsia"/>
          <w:i/>
          <w:color w:val="000000" w:themeColor="text1"/>
          <w:sz w:val="28"/>
          <w:szCs w:val="28"/>
          <w:lang w:eastAsia="en-US"/>
        </w:rPr>
        <w:t>đ</w:t>
      </w:r>
      <w:r w:rsidR="0068286A" w:rsidRPr="005A1A33">
        <w:rPr>
          <w:rFonts w:ascii="Times New Roman" w:eastAsia="Tahoma" w:hAnsi="Times New Roman"/>
          <w:i/>
          <w:color w:val="000000" w:themeColor="text1"/>
          <w:sz w:val="28"/>
          <w:szCs w:val="28"/>
          <w:lang w:eastAsia="en-US"/>
        </w:rPr>
        <w:t>ịa ph</w:t>
      </w:r>
      <w:r w:rsidR="0068286A" w:rsidRPr="005A1A33">
        <w:rPr>
          <w:rFonts w:ascii="Times New Roman" w:eastAsia="Tahoma" w:hAnsi="Times New Roman" w:hint="eastAsia"/>
          <w:i/>
          <w:color w:val="000000" w:themeColor="text1"/>
          <w:sz w:val="28"/>
          <w:szCs w:val="28"/>
          <w:lang w:eastAsia="en-US"/>
        </w:rPr>
        <w:t>ươ</w:t>
      </w:r>
      <w:r w:rsidR="0068286A" w:rsidRPr="005A1A33">
        <w:rPr>
          <w:rFonts w:ascii="Times New Roman" w:eastAsia="Tahoma" w:hAnsi="Times New Roman"/>
          <w:i/>
          <w:color w:val="000000" w:themeColor="text1"/>
          <w:sz w:val="28"/>
          <w:szCs w:val="28"/>
          <w:lang w:eastAsia="en-US"/>
        </w:rPr>
        <w:t>ng.</w:t>
      </w:r>
    </w:p>
    <w:p w14:paraId="1AB912B6" w14:textId="77777777" w:rsidR="00D66756" w:rsidRPr="005A1A33" w:rsidRDefault="00D66756" w:rsidP="00650250">
      <w:pPr>
        <w:widowControl w:val="0"/>
        <w:spacing w:before="160" w:after="0" w:line="340" w:lineRule="exact"/>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lang w:val="en-US"/>
        </w:rPr>
        <w:t>4</w:t>
      </w:r>
      <w:r w:rsidR="0068286A" w:rsidRPr="005A1A33">
        <w:rPr>
          <w:rFonts w:ascii="Times New Roman" w:hAnsi="Times New Roman"/>
          <w:i/>
          <w:color w:val="000000" w:themeColor="text1"/>
          <w:sz w:val="28"/>
          <w:szCs w:val="28"/>
        </w:rPr>
        <w:t xml:space="preserve">. </w:t>
      </w:r>
    </w:p>
    <w:p w14:paraId="07C02D15" w14:textId="058932F1" w:rsidR="0068286A" w:rsidRPr="005A1A33" w:rsidRDefault="0068286A" w:rsidP="00650250">
      <w:pPr>
        <w:widowControl w:val="0"/>
        <w:spacing w:before="160" w:after="0" w:line="340" w:lineRule="exact"/>
        <w:ind w:firstLine="567"/>
        <w:rPr>
          <w:rFonts w:ascii="Times New Roman" w:hAnsi="Times New Roman"/>
          <w:b/>
          <w:i/>
          <w:iCs/>
          <w:color w:val="000000" w:themeColor="text1"/>
          <w:sz w:val="28"/>
          <w:szCs w:val="28"/>
          <w:lang w:val="it-CH"/>
        </w:rPr>
      </w:pPr>
      <w:r w:rsidRPr="005A1A33">
        <w:rPr>
          <w:rFonts w:ascii="Times New Roman" w:hAnsi="Times New Roman"/>
          <w:b/>
          <w:color w:val="000000" w:themeColor="text1"/>
          <w:sz w:val="28"/>
          <w:szCs w:val="28"/>
          <w:lang w:val="it-CH"/>
        </w:rPr>
        <w:t xml:space="preserve">Phương án </w:t>
      </w:r>
      <w:r w:rsidR="002E7A50" w:rsidRPr="005A1A33">
        <w:rPr>
          <w:rFonts w:ascii="Times New Roman" w:hAnsi="Times New Roman"/>
          <w:b/>
          <w:color w:val="000000" w:themeColor="text1"/>
          <w:sz w:val="28"/>
          <w:szCs w:val="28"/>
          <w:lang w:val="it-CH"/>
        </w:rPr>
        <w:t xml:space="preserve">1 </w:t>
      </w:r>
      <w:r w:rsidR="002E7A50" w:rsidRPr="005A1A33">
        <w:rPr>
          <w:rFonts w:ascii="Times New Roman" w:hAnsi="Times New Roman"/>
          <w:bCs/>
          <w:i/>
          <w:iCs/>
          <w:color w:val="000000" w:themeColor="text1"/>
          <w:sz w:val="28"/>
          <w:szCs w:val="28"/>
          <w:lang w:val="it-CH"/>
        </w:rPr>
        <w:t>(</w:t>
      </w:r>
      <w:r w:rsidR="00D66756" w:rsidRPr="005A1A33">
        <w:rPr>
          <w:rFonts w:ascii="Times New Roman" w:hAnsi="Times New Roman"/>
          <w:bCs/>
          <w:i/>
          <w:iCs/>
          <w:color w:val="000000" w:themeColor="text1"/>
          <w:sz w:val="28"/>
          <w:szCs w:val="28"/>
          <w:lang w:val="it-CH"/>
        </w:rPr>
        <w:t xml:space="preserve">Tiếp tục thực hiện </w:t>
      </w:r>
      <w:r w:rsidRPr="005A1A33">
        <w:rPr>
          <w:rFonts w:ascii="Times New Roman" w:hAnsi="Times New Roman"/>
          <w:bCs/>
          <w:i/>
          <w:iCs/>
          <w:color w:val="000000" w:themeColor="text1"/>
          <w:sz w:val="28"/>
          <w:szCs w:val="28"/>
          <w:lang w:val="it-CH"/>
        </w:rPr>
        <w:t>ký hợp đồng thuê đất</w:t>
      </w:r>
      <w:r w:rsidR="00D66756" w:rsidRPr="005A1A33">
        <w:rPr>
          <w:rFonts w:ascii="Times New Roman" w:hAnsi="Times New Roman"/>
          <w:bCs/>
          <w:i/>
          <w:iCs/>
          <w:color w:val="000000" w:themeColor="text1"/>
          <w:sz w:val="28"/>
          <w:szCs w:val="28"/>
          <w:lang w:val="it-CH"/>
        </w:rPr>
        <w:t xml:space="preserve">) </w:t>
      </w:r>
    </w:p>
    <w:p w14:paraId="521CBEE3" w14:textId="7EC462D6" w:rsidR="0068286A" w:rsidRPr="005A1A33" w:rsidRDefault="0068286A" w:rsidP="00650250">
      <w:pPr>
        <w:widowControl w:val="0"/>
        <w:spacing w:before="160" w:after="0" w:line="340" w:lineRule="exact"/>
        <w:ind w:firstLine="567"/>
        <w:rPr>
          <w:rFonts w:ascii="Times New Roman" w:hAnsi="Times New Roman"/>
          <w:b/>
          <w:i/>
          <w:iCs/>
          <w:color w:val="000000" w:themeColor="text1"/>
          <w:sz w:val="28"/>
          <w:szCs w:val="28"/>
          <w:lang w:val="en-US"/>
        </w:rPr>
      </w:pPr>
      <w:r w:rsidRPr="005A1A33">
        <w:rPr>
          <w:rFonts w:ascii="Times New Roman" w:hAnsi="Times New Roman"/>
          <w:b/>
          <w:i/>
          <w:iCs/>
          <w:color w:val="000000" w:themeColor="text1"/>
          <w:sz w:val="28"/>
          <w:szCs w:val="28"/>
        </w:rPr>
        <w:t xml:space="preserve">Phương án </w:t>
      </w:r>
      <w:r w:rsidR="002E7A50" w:rsidRPr="005A1A33">
        <w:rPr>
          <w:rFonts w:ascii="Times New Roman" w:hAnsi="Times New Roman"/>
          <w:b/>
          <w:i/>
          <w:iCs/>
          <w:color w:val="000000" w:themeColor="text1"/>
          <w:sz w:val="28"/>
          <w:szCs w:val="28"/>
          <w:lang w:val="en-US"/>
        </w:rPr>
        <w:t>2</w:t>
      </w:r>
      <w:r w:rsidRPr="005A1A33">
        <w:rPr>
          <w:rFonts w:ascii="Times New Roman" w:hAnsi="Times New Roman"/>
          <w:b/>
          <w:i/>
          <w:iCs/>
          <w:color w:val="000000" w:themeColor="text1"/>
          <w:sz w:val="28"/>
          <w:szCs w:val="28"/>
        </w:rPr>
        <w:t xml:space="preserve"> </w:t>
      </w:r>
      <w:r w:rsidR="002E7A50" w:rsidRPr="005A1A33">
        <w:rPr>
          <w:rFonts w:ascii="Times New Roman" w:hAnsi="Times New Roman"/>
          <w:bCs/>
          <w:i/>
          <w:iCs/>
          <w:color w:val="000000" w:themeColor="text1"/>
          <w:sz w:val="28"/>
          <w:szCs w:val="28"/>
          <w:lang w:val="en-US"/>
        </w:rPr>
        <w:t>(</w:t>
      </w:r>
      <w:r w:rsidR="00D66756" w:rsidRPr="005A1A33">
        <w:rPr>
          <w:rFonts w:ascii="Times New Roman" w:hAnsi="Times New Roman"/>
          <w:bCs/>
          <w:i/>
          <w:iCs/>
          <w:color w:val="000000" w:themeColor="text1"/>
          <w:sz w:val="28"/>
          <w:szCs w:val="28"/>
          <w:lang w:val="en-US"/>
        </w:rPr>
        <w:t>Không</w:t>
      </w:r>
      <w:r w:rsidRPr="005A1A33">
        <w:rPr>
          <w:rFonts w:ascii="Times New Roman" w:hAnsi="Times New Roman"/>
          <w:bCs/>
          <w:i/>
          <w:iCs/>
          <w:color w:val="000000" w:themeColor="text1"/>
          <w:sz w:val="28"/>
          <w:szCs w:val="28"/>
        </w:rPr>
        <w:t xml:space="preserve"> ký hợp đồng thuê đất</w:t>
      </w:r>
      <w:r w:rsidR="00D66756" w:rsidRPr="005A1A33">
        <w:rPr>
          <w:rFonts w:ascii="Times New Roman" w:hAnsi="Times New Roman"/>
          <w:bCs/>
          <w:i/>
          <w:iCs/>
          <w:color w:val="000000" w:themeColor="text1"/>
          <w:sz w:val="28"/>
          <w:szCs w:val="28"/>
          <w:lang w:val="en-US"/>
        </w:rPr>
        <w:t xml:space="preserve"> như hiện hành</w:t>
      </w:r>
      <w:r w:rsidRPr="005A1A33">
        <w:rPr>
          <w:rFonts w:ascii="Times New Roman" w:hAnsi="Times New Roman"/>
          <w:bCs/>
          <w:i/>
          <w:iCs/>
          <w:color w:val="000000" w:themeColor="text1"/>
          <w:sz w:val="28"/>
          <w:szCs w:val="28"/>
        </w:rPr>
        <w:t xml:space="preserve">, </w:t>
      </w:r>
      <w:r w:rsidR="00D66756" w:rsidRPr="005A1A33">
        <w:rPr>
          <w:rFonts w:ascii="Times New Roman" w:hAnsi="Times New Roman"/>
          <w:i/>
          <w:iCs/>
          <w:color w:val="000000" w:themeColor="text1"/>
          <w:sz w:val="28"/>
          <w:szCs w:val="28"/>
          <w:lang w:val="en-US"/>
        </w:rPr>
        <w:t>b</w:t>
      </w:r>
      <w:r w:rsidR="00D66756" w:rsidRPr="005A1A33">
        <w:rPr>
          <w:rFonts w:ascii="Times New Roman" w:hAnsi="Times New Roman"/>
          <w:i/>
          <w:iCs/>
          <w:color w:val="000000" w:themeColor="text1"/>
          <w:sz w:val="28"/>
          <w:szCs w:val="28"/>
        </w:rPr>
        <w:t>ổ sung quy định</w:t>
      </w:r>
      <w:r w:rsidR="00D66756" w:rsidRPr="005A1A33">
        <w:rPr>
          <w:rFonts w:ascii="Times New Roman" w:hAnsi="Times New Roman"/>
          <w:i/>
          <w:iCs/>
          <w:color w:val="000000" w:themeColor="text1"/>
          <w:sz w:val="28"/>
          <w:szCs w:val="28"/>
          <w:lang w:val="en-US"/>
        </w:rPr>
        <w:t xml:space="preserve"> </w:t>
      </w:r>
      <w:r w:rsidRPr="005A1A33">
        <w:rPr>
          <w:rFonts w:ascii="Times New Roman" w:hAnsi="Times New Roman"/>
          <w:bCs/>
          <w:i/>
          <w:iCs/>
          <w:color w:val="000000" w:themeColor="text1"/>
          <w:sz w:val="28"/>
          <w:szCs w:val="28"/>
        </w:rPr>
        <w:t>để đồng bộ sửa quy định tại Điều 229 Luật Đất đai</w:t>
      </w:r>
      <w:r w:rsidR="002E7A50" w:rsidRPr="005A1A33">
        <w:rPr>
          <w:rFonts w:ascii="Times New Roman" w:hAnsi="Times New Roman"/>
          <w:bCs/>
          <w:i/>
          <w:iCs/>
          <w:color w:val="000000" w:themeColor="text1"/>
          <w:sz w:val="28"/>
          <w:szCs w:val="28"/>
          <w:lang w:val="en-US"/>
        </w:rPr>
        <w:t>)</w:t>
      </w:r>
    </w:p>
    <w:p w14:paraId="16F66465" w14:textId="6C3EA8F3" w:rsidR="00793F5A" w:rsidRPr="005A1A33" w:rsidRDefault="00616AEA" w:rsidP="00650250">
      <w:pPr>
        <w:widowControl w:val="0"/>
        <w:spacing w:after="0" w:line="340" w:lineRule="exact"/>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lang w:val="en-US"/>
        </w:rPr>
        <w:t xml:space="preserve">4. </w:t>
      </w:r>
      <w:r w:rsidR="0068286A" w:rsidRPr="005A1A33">
        <w:rPr>
          <w:rFonts w:ascii="Times New Roman" w:hAnsi="Times New Roman"/>
          <w:i/>
          <w:iCs/>
          <w:color w:val="000000" w:themeColor="text1"/>
          <w:sz w:val="28"/>
          <w:szCs w:val="28"/>
        </w:rPr>
        <w:t>Không ký hợp đồng thuê đất đối với trường hợp giao đất, cho thuê đất thông qua đấu giá quyền sử dụng đất trừ trường hợp đấu giá quyền sử dụng đất đối với diện tích đất nông nghiệp chưa sử dụng vào mục đích công ích</w:t>
      </w:r>
      <w:r w:rsidRPr="005A1A33">
        <w:rPr>
          <w:rFonts w:ascii="Times New Roman" w:hAnsi="Times New Roman"/>
          <w:i/>
          <w:iCs/>
          <w:color w:val="000000" w:themeColor="text1"/>
          <w:sz w:val="28"/>
          <w:szCs w:val="28"/>
          <w:lang w:val="en-US"/>
        </w:rPr>
        <w:t>.</w:t>
      </w:r>
    </w:p>
    <w:p w14:paraId="6568794C" w14:textId="5B2585F9" w:rsidR="0068286A" w:rsidRPr="005A1A33" w:rsidRDefault="00793F5A" w:rsidP="00650250">
      <w:pPr>
        <w:widowControl w:val="0"/>
        <w:spacing w:after="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lang w:val="en-US"/>
        </w:rPr>
        <w:t xml:space="preserve">5. Ban Quản lý Khu công nghệ cao </w:t>
      </w:r>
      <w:r w:rsidRPr="005A1A33">
        <w:rPr>
          <w:rFonts w:ascii="Times New Roman" w:hAnsi="Times New Roman" w:hint="eastAsia"/>
          <w:i/>
          <w:iCs/>
          <w:color w:val="000000" w:themeColor="text1"/>
          <w:sz w:val="28"/>
          <w:szCs w:val="28"/>
          <w:lang w:val="en-US"/>
        </w:rPr>
        <w:t>đư</w:t>
      </w:r>
      <w:r w:rsidRPr="005A1A33">
        <w:rPr>
          <w:rFonts w:ascii="Times New Roman" w:hAnsi="Times New Roman"/>
          <w:i/>
          <w:iCs/>
          <w:color w:val="000000" w:themeColor="text1"/>
          <w:sz w:val="28"/>
          <w:szCs w:val="28"/>
          <w:lang w:val="en-US"/>
        </w:rPr>
        <w:t xml:space="preserve">ợc Ủy ban nhân dân thành phố Hà Nội </w:t>
      </w:r>
      <w:r w:rsidRPr="005A1A33">
        <w:rPr>
          <w:rFonts w:ascii="Times New Roman" w:hAnsi="Times New Roman"/>
          <w:i/>
          <w:iCs/>
          <w:color w:val="000000" w:themeColor="text1"/>
          <w:sz w:val="28"/>
          <w:szCs w:val="28"/>
          <w:lang w:val="en-US"/>
        </w:rPr>
        <w:lastRenderedPageBreak/>
        <w:t xml:space="preserve">phân cấp thực hiện một số thẩm quyền quản lý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ai trong Khu công nghệ cao Hòa Lạc theo Luật Thủ </w:t>
      </w:r>
      <w:r w:rsidRPr="005A1A33">
        <w:rPr>
          <w:rFonts w:ascii="Times New Roman" w:hAnsi="Times New Roman" w:hint="eastAsia"/>
          <w:i/>
          <w:iCs/>
          <w:color w:val="000000" w:themeColor="text1"/>
          <w:sz w:val="28"/>
          <w:szCs w:val="28"/>
          <w:lang w:val="en-US"/>
        </w:rPr>
        <w:t>đô</w:t>
      </w:r>
      <w:r w:rsidRPr="005A1A33">
        <w:rPr>
          <w:rFonts w:ascii="Times New Roman" w:hAnsi="Times New Roman"/>
          <w:i/>
          <w:iCs/>
          <w:color w:val="000000" w:themeColor="text1"/>
          <w:sz w:val="28"/>
          <w:szCs w:val="28"/>
          <w:lang w:val="en-US"/>
        </w:rPr>
        <w:t xml:space="preserve"> thì tiếp tục thực hiện thẩm quyền thu hồi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giao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cho thuê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cho phép chuyển mục </w:t>
      </w:r>
      <w:r w:rsidRPr="005A1A33">
        <w:rPr>
          <w:rFonts w:ascii="Times New Roman" w:hAnsi="Times New Roman" w:hint="eastAsia"/>
          <w:i/>
          <w:iCs/>
          <w:color w:val="000000" w:themeColor="text1"/>
          <w:sz w:val="28"/>
          <w:szCs w:val="28"/>
          <w:lang w:val="en-US"/>
        </w:rPr>
        <w:t>đí</w:t>
      </w:r>
      <w:r w:rsidRPr="005A1A33">
        <w:rPr>
          <w:rFonts w:ascii="Times New Roman" w:hAnsi="Times New Roman"/>
          <w:i/>
          <w:iCs/>
          <w:color w:val="000000" w:themeColor="text1"/>
          <w:sz w:val="28"/>
          <w:szCs w:val="28"/>
          <w:lang w:val="en-US"/>
        </w:rPr>
        <w:t xml:space="preserve">ch sử dụng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ất trong Khu công nghệ cao Hòa Lạc</w:t>
      </w:r>
      <w:r w:rsidR="0068286A" w:rsidRPr="005A1A33">
        <w:rPr>
          <w:rFonts w:ascii="Times New Roman" w:hAnsi="Times New Roman"/>
          <w:i/>
          <w:iCs/>
          <w:color w:val="000000" w:themeColor="text1"/>
          <w:sz w:val="28"/>
          <w:szCs w:val="28"/>
        </w:rPr>
        <w:t>.</w:t>
      </w:r>
    </w:p>
    <w:p w14:paraId="63128538" w14:textId="77777777" w:rsidR="00BC1C39" w:rsidRPr="005A1A33" w:rsidRDefault="00C219DE" w:rsidP="00650250">
      <w:pPr>
        <w:widowControl w:val="0"/>
        <w:spacing w:after="0" w:line="340" w:lineRule="exact"/>
        <w:ind w:firstLine="567"/>
        <w:rPr>
          <w:rFonts w:ascii="Times New Roman" w:hAnsi="Times New Roman"/>
          <w:i/>
          <w:iCs/>
          <w:color w:val="000000" w:themeColor="text1"/>
          <w:spacing w:val="-4"/>
          <w:sz w:val="28"/>
          <w:szCs w:val="28"/>
          <w:lang w:val="nl-NL"/>
        </w:rPr>
      </w:pPr>
      <w:r w:rsidRPr="005A1A33">
        <w:rPr>
          <w:rFonts w:ascii="Times New Roman" w:hAnsi="Times New Roman"/>
          <w:i/>
          <w:iCs/>
          <w:color w:val="000000" w:themeColor="text1"/>
          <w:spacing w:val="-4"/>
          <w:sz w:val="28"/>
          <w:szCs w:val="28"/>
          <w:lang w:val="nl-NL"/>
        </w:rPr>
        <w:t>6. Ủy ban nhân dân cấp tỉnh trình Hội đồng nhân dân cấp tỉnh thông qua danh mục công trình, dự án </w:t>
      </w:r>
      <w:r w:rsidRPr="005A1A33">
        <w:rPr>
          <w:rFonts w:ascii="Times New Roman" w:hAnsi="Times New Roman"/>
          <w:i/>
          <w:iCs/>
          <w:color w:val="000000" w:themeColor="text1"/>
          <w:spacing w:val="-4"/>
          <w:sz w:val="28"/>
          <w:szCs w:val="28"/>
          <w:lang w:val="nb-NO"/>
        </w:rPr>
        <w:t>phải </w:t>
      </w:r>
      <w:r w:rsidRPr="005A1A33">
        <w:rPr>
          <w:rFonts w:ascii="Times New Roman" w:hAnsi="Times New Roman"/>
          <w:i/>
          <w:iCs/>
          <w:color w:val="000000" w:themeColor="text1"/>
          <w:spacing w:val="-4"/>
          <w:sz w:val="28"/>
          <w:szCs w:val="28"/>
          <w:lang w:val="nl-NL"/>
        </w:rPr>
        <w:t>thu hồi đất, trong đó có dự án thu hồi đất để đấu giá quyền sử dụng đất, đấu thầu lựa chọn nhà đầu tư thực hiện dự án có sử dụng đất, trừ các trường hợp quy định tại khoản 4 Điều 67 Luật Đất đai</w:t>
      </w:r>
      <w:r w:rsidR="00BC1C39" w:rsidRPr="005A1A33">
        <w:rPr>
          <w:rFonts w:ascii="Times New Roman" w:hAnsi="Times New Roman"/>
          <w:i/>
          <w:iCs/>
          <w:color w:val="000000" w:themeColor="text1"/>
          <w:spacing w:val="-4"/>
          <w:sz w:val="28"/>
          <w:szCs w:val="28"/>
          <w:lang w:val="nl-NL"/>
        </w:rPr>
        <w:t>.</w:t>
      </w:r>
    </w:p>
    <w:p w14:paraId="335619B5" w14:textId="77777777" w:rsidR="00BF2432" w:rsidRPr="005A1A33" w:rsidRDefault="00BC1C39" w:rsidP="00420830">
      <w:pPr>
        <w:widowControl w:val="0"/>
        <w:spacing w:after="0" w:line="340" w:lineRule="exact"/>
        <w:ind w:firstLine="567"/>
        <w:rPr>
          <w:rFonts w:ascii="Times New Roman" w:hAnsi="Times New Roman"/>
          <w:i/>
          <w:iCs/>
          <w:color w:val="000000" w:themeColor="text1"/>
          <w:spacing w:val="-4"/>
          <w:sz w:val="28"/>
          <w:szCs w:val="28"/>
          <w:lang w:val="nl-NL"/>
        </w:rPr>
      </w:pPr>
      <w:r w:rsidRPr="005A1A33">
        <w:rPr>
          <w:rFonts w:ascii="Times New Roman" w:hAnsi="Times New Roman"/>
          <w:i/>
          <w:iCs/>
          <w:color w:val="000000" w:themeColor="text1"/>
          <w:spacing w:val="-4"/>
          <w:sz w:val="28"/>
          <w:szCs w:val="28"/>
          <w:lang w:val="nl-NL"/>
        </w:rPr>
        <w:t xml:space="preserve">7. </w:t>
      </w:r>
    </w:p>
    <w:p w14:paraId="52EC9CD1" w14:textId="6FDD24CC" w:rsidR="00BF2432" w:rsidRPr="005A1A33" w:rsidRDefault="00BF2432" w:rsidP="00BC1C39">
      <w:pPr>
        <w:widowControl w:val="0"/>
        <w:spacing w:after="0" w:line="340" w:lineRule="exact"/>
        <w:ind w:firstLine="567"/>
        <w:rPr>
          <w:rFonts w:ascii="Times New Roman" w:hAnsi="Times New Roman"/>
          <w:i/>
          <w:iCs/>
          <w:color w:val="000000" w:themeColor="text1"/>
          <w:spacing w:val="-4"/>
          <w:sz w:val="28"/>
          <w:szCs w:val="28"/>
          <w:lang w:val="nl-NL"/>
        </w:rPr>
      </w:pPr>
      <w:r w:rsidRPr="005A1A33">
        <w:rPr>
          <w:rFonts w:ascii="Times New Roman" w:hAnsi="Times New Roman"/>
          <w:b/>
          <w:bCs/>
          <w:i/>
          <w:iCs/>
          <w:color w:val="000000" w:themeColor="text1"/>
          <w:spacing w:val="-4"/>
          <w:sz w:val="28"/>
          <w:szCs w:val="28"/>
          <w:lang w:val="nl-NL"/>
        </w:rPr>
        <w:t>Phương án 1</w:t>
      </w:r>
      <w:r w:rsidRPr="005A1A33">
        <w:rPr>
          <w:rFonts w:ascii="Times New Roman" w:hAnsi="Times New Roman"/>
          <w:i/>
          <w:iCs/>
          <w:color w:val="000000" w:themeColor="text1"/>
          <w:spacing w:val="-4"/>
          <w:sz w:val="28"/>
          <w:szCs w:val="28"/>
          <w:lang w:val="nl-NL"/>
        </w:rPr>
        <w:t xml:space="preserve"> (</w:t>
      </w:r>
      <w:r w:rsidR="00430719" w:rsidRPr="005A1A33">
        <w:rPr>
          <w:rFonts w:ascii="Times New Roman" w:hAnsi="Times New Roman"/>
          <w:i/>
          <w:iCs/>
          <w:color w:val="000000" w:themeColor="text1"/>
          <w:spacing w:val="-4"/>
          <w:sz w:val="28"/>
          <w:szCs w:val="28"/>
          <w:lang w:val="nl-NL"/>
        </w:rPr>
        <w:t xml:space="preserve">Thẩm quyền thực hiện cấp Giấy chứng nhận quyền sử dụng </w:t>
      </w:r>
      <w:r w:rsidR="00430719" w:rsidRPr="005A1A33">
        <w:rPr>
          <w:rFonts w:ascii="Times New Roman" w:hAnsi="Times New Roman" w:hint="eastAsia"/>
          <w:i/>
          <w:iCs/>
          <w:color w:val="000000" w:themeColor="text1"/>
          <w:spacing w:val="-4"/>
          <w:sz w:val="28"/>
          <w:szCs w:val="28"/>
          <w:lang w:val="nl-NL"/>
        </w:rPr>
        <w:t>đ</w:t>
      </w:r>
      <w:r w:rsidR="00430719" w:rsidRPr="005A1A33">
        <w:rPr>
          <w:rFonts w:ascii="Times New Roman" w:hAnsi="Times New Roman"/>
          <w:i/>
          <w:iCs/>
          <w:color w:val="000000" w:themeColor="text1"/>
          <w:spacing w:val="-4"/>
          <w:sz w:val="28"/>
          <w:szCs w:val="28"/>
          <w:lang w:val="nl-NL"/>
        </w:rPr>
        <w:t xml:space="preserve">ất, quyền sở hữu tài sản gắn liền với </w:t>
      </w:r>
      <w:r w:rsidR="00430719" w:rsidRPr="005A1A33">
        <w:rPr>
          <w:rFonts w:ascii="Times New Roman" w:hAnsi="Times New Roman" w:hint="eastAsia"/>
          <w:i/>
          <w:iCs/>
          <w:color w:val="000000" w:themeColor="text1"/>
          <w:spacing w:val="-4"/>
          <w:sz w:val="28"/>
          <w:szCs w:val="28"/>
          <w:lang w:val="nl-NL"/>
        </w:rPr>
        <w:t>đ</w:t>
      </w:r>
      <w:r w:rsidR="00430719" w:rsidRPr="005A1A33">
        <w:rPr>
          <w:rFonts w:ascii="Times New Roman" w:hAnsi="Times New Roman"/>
          <w:i/>
          <w:iCs/>
          <w:color w:val="000000" w:themeColor="text1"/>
          <w:spacing w:val="-4"/>
          <w:sz w:val="28"/>
          <w:szCs w:val="28"/>
          <w:lang w:val="nl-NL"/>
        </w:rPr>
        <w:t xml:space="preserve">ất lần </w:t>
      </w:r>
      <w:r w:rsidR="00430719" w:rsidRPr="005A1A33">
        <w:rPr>
          <w:rFonts w:ascii="Times New Roman" w:hAnsi="Times New Roman" w:hint="eastAsia"/>
          <w:i/>
          <w:iCs/>
          <w:color w:val="000000" w:themeColor="text1"/>
          <w:spacing w:val="-4"/>
          <w:sz w:val="28"/>
          <w:szCs w:val="28"/>
          <w:lang w:val="nl-NL"/>
        </w:rPr>
        <w:t>đ</w:t>
      </w:r>
      <w:r w:rsidR="00430719" w:rsidRPr="005A1A33">
        <w:rPr>
          <w:rFonts w:ascii="Times New Roman" w:hAnsi="Times New Roman"/>
          <w:i/>
          <w:iCs/>
          <w:color w:val="000000" w:themeColor="text1"/>
          <w:spacing w:val="-4"/>
          <w:sz w:val="28"/>
          <w:szCs w:val="28"/>
          <w:lang w:val="nl-NL"/>
        </w:rPr>
        <w:t xml:space="preserve">ầu </w:t>
      </w:r>
      <w:r w:rsidRPr="005A1A33">
        <w:rPr>
          <w:rFonts w:ascii="Times New Roman" w:hAnsi="Times New Roman"/>
          <w:i/>
          <w:iCs/>
          <w:color w:val="000000" w:themeColor="text1"/>
          <w:spacing w:val="-4"/>
          <w:sz w:val="28"/>
          <w:szCs w:val="28"/>
          <w:lang w:val="nl-NL"/>
        </w:rPr>
        <w:t>thực hiện như hiện hành)</w:t>
      </w:r>
    </w:p>
    <w:p w14:paraId="2ADF5A2D" w14:textId="65589CC8" w:rsidR="00BF2432" w:rsidRPr="005A1A33" w:rsidRDefault="00BF2432" w:rsidP="00BC1C39">
      <w:pPr>
        <w:widowControl w:val="0"/>
        <w:spacing w:after="0" w:line="340" w:lineRule="exact"/>
        <w:ind w:firstLine="567"/>
        <w:rPr>
          <w:rFonts w:ascii="Times New Roman" w:hAnsi="Times New Roman"/>
          <w:i/>
          <w:iCs/>
          <w:color w:val="000000" w:themeColor="text1"/>
          <w:spacing w:val="-4"/>
          <w:sz w:val="28"/>
          <w:szCs w:val="28"/>
          <w:lang w:val="nl-NL"/>
        </w:rPr>
      </w:pPr>
      <w:r w:rsidRPr="005A1A33">
        <w:rPr>
          <w:rFonts w:ascii="Times New Roman" w:hAnsi="Times New Roman"/>
          <w:b/>
          <w:bCs/>
          <w:i/>
          <w:iCs/>
          <w:color w:val="000000" w:themeColor="text1"/>
          <w:spacing w:val="-4"/>
          <w:sz w:val="28"/>
          <w:szCs w:val="28"/>
          <w:lang w:val="nl-NL"/>
        </w:rPr>
        <w:t>Phương án 2</w:t>
      </w:r>
      <w:r w:rsidRPr="005A1A33">
        <w:rPr>
          <w:rFonts w:ascii="Times New Roman" w:hAnsi="Times New Roman"/>
          <w:i/>
          <w:iCs/>
          <w:color w:val="000000" w:themeColor="text1"/>
          <w:spacing w:val="-4"/>
          <w:sz w:val="28"/>
          <w:szCs w:val="28"/>
          <w:lang w:val="nl-NL"/>
        </w:rPr>
        <w:t xml:space="preserve"> (</w:t>
      </w:r>
      <w:r w:rsidR="00433533" w:rsidRPr="005A1A33">
        <w:rPr>
          <w:rFonts w:ascii="Times New Roman" w:hAnsi="Times New Roman"/>
          <w:i/>
          <w:iCs/>
          <w:color w:val="000000" w:themeColor="text1"/>
          <w:spacing w:val="-4"/>
          <w:sz w:val="28"/>
          <w:szCs w:val="28"/>
          <w:lang w:val="nl-NL"/>
        </w:rPr>
        <w:t xml:space="preserve">Sửa đổi thẩm quyền thực hiện cấp Giấy chứng nhận quyền sử dụng </w:t>
      </w:r>
      <w:r w:rsidR="00433533" w:rsidRPr="005A1A33">
        <w:rPr>
          <w:rFonts w:ascii="Times New Roman" w:hAnsi="Times New Roman" w:hint="eastAsia"/>
          <w:i/>
          <w:iCs/>
          <w:color w:val="000000" w:themeColor="text1"/>
          <w:spacing w:val="-4"/>
          <w:sz w:val="28"/>
          <w:szCs w:val="28"/>
          <w:lang w:val="nl-NL"/>
        </w:rPr>
        <w:t>đ</w:t>
      </w:r>
      <w:r w:rsidR="00433533" w:rsidRPr="005A1A33">
        <w:rPr>
          <w:rFonts w:ascii="Times New Roman" w:hAnsi="Times New Roman"/>
          <w:i/>
          <w:iCs/>
          <w:color w:val="000000" w:themeColor="text1"/>
          <w:spacing w:val="-4"/>
          <w:sz w:val="28"/>
          <w:szCs w:val="28"/>
          <w:lang w:val="nl-NL"/>
        </w:rPr>
        <w:t xml:space="preserve">ất, quyền sở hữu tài sản gắn liền với </w:t>
      </w:r>
      <w:r w:rsidR="00433533" w:rsidRPr="005A1A33">
        <w:rPr>
          <w:rFonts w:ascii="Times New Roman" w:hAnsi="Times New Roman" w:hint="eastAsia"/>
          <w:i/>
          <w:iCs/>
          <w:color w:val="000000" w:themeColor="text1"/>
          <w:spacing w:val="-4"/>
          <w:sz w:val="28"/>
          <w:szCs w:val="28"/>
          <w:lang w:val="nl-NL"/>
        </w:rPr>
        <w:t>đ</w:t>
      </w:r>
      <w:r w:rsidR="00433533" w:rsidRPr="005A1A33">
        <w:rPr>
          <w:rFonts w:ascii="Times New Roman" w:hAnsi="Times New Roman"/>
          <w:i/>
          <w:iCs/>
          <w:color w:val="000000" w:themeColor="text1"/>
          <w:spacing w:val="-4"/>
          <w:sz w:val="28"/>
          <w:szCs w:val="28"/>
          <w:lang w:val="nl-NL"/>
        </w:rPr>
        <w:t xml:space="preserve">ất lần </w:t>
      </w:r>
      <w:r w:rsidR="00433533" w:rsidRPr="005A1A33">
        <w:rPr>
          <w:rFonts w:ascii="Times New Roman" w:hAnsi="Times New Roman" w:hint="eastAsia"/>
          <w:i/>
          <w:iCs/>
          <w:color w:val="000000" w:themeColor="text1"/>
          <w:spacing w:val="-4"/>
          <w:sz w:val="28"/>
          <w:szCs w:val="28"/>
          <w:lang w:val="nl-NL"/>
        </w:rPr>
        <w:t>đ</w:t>
      </w:r>
      <w:r w:rsidR="00433533" w:rsidRPr="005A1A33">
        <w:rPr>
          <w:rFonts w:ascii="Times New Roman" w:hAnsi="Times New Roman"/>
          <w:i/>
          <w:iCs/>
          <w:color w:val="000000" w:themeColor="text1"/>
          <w:spacing w:val="-4"/>
          <w:sz w:val="28"/>
          <w:szCs w:val="28"/>
          <w:lang w:val="nl-NL"/>
        </w:rPr>
        <w:t>ầu</w:t>
      </w:r>
      <w:r w:rsidRPr="005A1A33">
        <w:rPr>
          <w:rFonts w:ascii="Times New Roman" w:hAnsi="Times New Roman"/>
          <w:i/>
          <w:iCs/>
          <w:color w:val="000000" w:themeColor="text1"/>
          <w:spacing w:val="-4"/>
          <w:sz w:val="28"/>
          <w:szCs w:val="28"/>
          <w:lang w:val="nl-NL"/>
        </w:rPr>
        <w:t>)</w:t>
      </w:r>
    </w:p>
    <w:p w14:paraId="0CA00375" w14:textId="10511500" w:rsidR="00BC1C39" w:rsidRPr="005A1A33" w:rsidRDefault="002F3FFD" w:rsidP="00BC1C39">
      <w:pPr>
        <w:widowControl w:val="0"/>
        <w:spacing w:after="0" w:line="340" w:lineRule="exact"/>
        <w:ind w:firstLine="567"/>
        <w:rPr>
          <w:rFonts w:ascii="Times New Roman" w:hAnsi="Times New Roman"/>
          <w:i/>
          <w:iCs/>
          <w:color w:val="000000" w:themeColor="text1"/>
          <w:spacing w:val="-4"/>
          <w:sz w:val="28"/>
          <w:szCs w:val="28"/>
          <w:lang w:val="nl-NL"/>
        </w:rPr>
      </w:pPr>
      <w:r w:rsidRPr="005A1A33">
        <w:rPr>
          <w:rFonts w:ascii="Times New Roman" w:hAnsi="Times New Roman"/>
          <w:i/>
          <w:iCs/>
          <w:color w:val="000000" w:themeColor="text1"/>
          <w:spacing w:val="-4"/>
          <w:sz w:val="28"/>
          <w:szCs w:val="28"/>
          <w:lang w:val="nl-NL"/>
        </w:rPr>
        <w:t>Sửa đổi t</w:t>
      </w:r>
      <w:r w:rsidR="0006544D" w:rsidRPr="005A1A33">
        <w:rPr>
          <w:rFonts w:ascii="Times New Roman" w:hAnsi="Times New Roman"/>
          <w:i/>
          <w:iCs/>
          <w:color w:val="000000" w:themeColor="text1"/>
          <w:spacing w:val="-4"/>
          <w:sz w:val="28"/>
          <w:szCs w:val="28"/>
          <w:lang w:val="nl-NL"/>
        </w:rPr>
        <w:t xml:space="preserve">hẩm quyền </w:t>
      </w:r>
      <w:r w:rsidR="00BC1C39" w:rsidRPr="005A1A33">
        <w:rPr>
          <w:rFonts w:ascii="Times New Roman" w:hAnsi="Times New Roman"/>
          <w:i/>
          <w:iCs/>
          <w:color w:val="000000" w:themeColor="text1"/>
          <w:spacing w:val="-4"/>
          <w:sz w:val="28"/>
          <w:szCs w:val="28"/>
          <w:lang w:val="nl-NL"/>
        </w:rPr>
        <w:t xml:space="preserve">thực hiện cấp Giấy chứng nhận quyền sử dụng </w:t>
      </w:r>
      <w:r w:rsidR="00BC1C39" w:rsidRPr="005A1A33">
        <w:rPr>
          <w:rFonts w:ascii="Times New Roman" w:hAnsi="Times New Roman" w:hint="eastAsia"/>
          <w:i/>
          <w:iCs/>
          <w:color w:val="000000" w:themeColor="text1"/>
          <w:spacing w:val="-4"/>
          <w:sz w:val="28"/>
          <w:szCs w:val="28"/>
          <w:lang w:val="nl-NL"/>
        </w:rPr>
        <w:t>đ</w:t>
      </w:r>
      <w:r w:rsidR="00BC1C39" w:rsidRPr="005A1A33">
        <w:rPr>
          <w:rFonts w:ascii="Times New Roman" w:hAnsi="Times New Roman"/>
          <w:i/>
          <w:iCs/>
          <w:color w:val="000000" w:themeColor="text1"/>
          <w:spacing w:val="-4"/>
          <w:sz w:val="28"/>
          <w:szCs w:val="28"/>
          <w:lang w:val="nl-NL"/>
        </w:rPr>
        <w:t xml:space="preserve">ất, quyền sở hữu tài sản gắn liền với </w:t>
      </w:r>
      <w:r w:rsidR="00BC1C39" w:rsidRPr="005A1A33">
        <w:rPr>
          <w:rFonts w:ascii="Times New Roman" w:hAnsi="Times New Roman" w:hint="eastAsia"/>
          <w:i/>
          <w:iCs/>
          <w:color w:val="000000" w:themeColor="text1"/>
          <w:spacing w:val="-4"/>
          <w:sz w:val="28"/>
          <w:szCs w:val="28"/>
          <w:lang w:val="nl-NL"/>
        </w:rPr>
        <w:t>đ</w:t>
      </w:r>
      <w:r w:rsidR="00BC1C39" w:rsidRPr="005A1A33">
        <w:rPr>
          <w:rFonts w:ascii="Times New Roman" w:hAnsi="Times New Roman"/>
          <w:i/>
          <w:iCs/>
          <w:color w:val="000000" w:themeColor="text1"/>
          <w:spacing w:val="-4"/>
          <w:sz w:val="28"/>
          <w:szCs w:val="28"/>
          <w:lang w:val="nl-NL"/>
        </w:rPr>
        <w:t xml:space="preserve">ất lần </w:t>
      </w:r>
      <w:r w:rsidR="00BC1C39" w:rsidRPr="005A1A33">
        <w:rPr>
          <w:rFonts w:ascii="Times New Roman" w:hAnsi="Times New Roman" w:hint="eastAsia"/>
          <w:i/>
          <w:iCs/>
          <w:color w:val="000000" w:themeColor="text1"/>
          <w:spacing w:val="-4"/>
          <w:sz w:val="28"/>
          <w:szCs w:val="28"/>
          <w:lang w:val="nl-NL"/>
        </w:rPr>
        <w:t>đ</w:t>
      </w:r>
      <w:r w:rsidR="00BC1C39" w:rsidRPr="005A1A33">
        <w:rPr>
          <w:rFonts w:ascii="Times New Roman" w:hAnsi="Times New Roman"/>
          <w:i/>
          <w:iCs/>
          <w:color w:val="000000" w:themeColor="text1"/>
          <w:spacing w:val="-4"/>
          <w:sz w:val="28"/>
          <w:szCs w:val="28"/>
          <w:lang w:val="nl-NL"/>
        </w:rPr>
        <w:t xml:space="preserve">ầu quy </w:t>
      </w:r>
      <w:r w:rsidR="00BC1C39" w:rsidRPr="005A1A33">
        <w:rPr>
          <w:rFonts w:ascii="Times New Roman" w:hAnsi="Times New Roman" w:hint="eastAsia"/>
          <w:i/>
          <w:iCs/>
          <w:color w:val="000000" w:themeColor="text1"/>
          <w:spacing w:val="-4"/>
          <w:sz w:val="28"/>
          <w:szCs w:val="28"/>
          <w:lang w:val="nl-NL"/>
        </w:rPr>
        <w:t>đ</w:t>
      </w:r>
      <w:r w:rsidR="00BC1C39" w:rsidRPr="005A1A33">
        <w:rPr>
          <w:rFonts w:ascii="Times New Roman" w:hAnsi="Times New Roman"/>
          <w:i/>
          <w:iCs/>
          <w:color w:val="000000" w:themeColor="text1"/>
          <w:spacing w:val="-4"/>
          <w:sz w:val="28"/>
          <w:szCs w:val="28"/>
          <w:lang w:val="nl-NL"/>
        </w:rPr>
        <w:t xml:space="preserve">ịnh tại mục V nội dung C Phần V Phụ lục I ban hành kèm theo Nghị </w:t>
      </w:r>
      <w:r w:rsidR="00BC1C39" w:rsidRPr="005A1A33">
        <w:rPr>
          <w:rFonts w:ascii="Times New Roman" w:hAnsi="Times New Roman" w:hint="eastAsia"/>
          <w:i/>
          <w:iCs/>
          <w:color w:val="000000" w:themeColor="text1"/>
          <w:spacing w:val="-4"/>
          <w:sz w:val="28"/>
          <w:szCs w:val="28"/>
          <w:lang w:val="nl-NL"/>
        </w:rPr>
        <w:t>đ</w:t>
      </w:r>
      <w:r w:rsidR="00BC1C39" w:rsidRPr="005A1A33">
        <w:rPr>
          <w:rFonts w:ascii="Times New Roman" w:hAnsi="Times New Roman"/>
          <w:i/>
          <w:iCs/>
          <w:color w:val="000000" w:themeColor="text1"/>
          <w:spacing w:val="-4"/>
          <w:sz w:val="28"/>
          <w:szCs w:val="28"/>
          <w:lang w:val="nl-NL"/>
        </w:rPr>
        <w:t>ịnh 151/2025/N</w:t>
      </w:r>
      <w:r w:rsidR="00BC1C39" w:rsidRPr="005A1A33">
        <w:rPr>
          <w:rFonts w:ascii="Times New Roman" w:hAnsi="Times New Roman" w:hint="eastAsia"/>
          <w:i/>
          <w:iCs/>
          <w:color w:val="000000" w:themeColor="text1"/>
          <w:spacing w:val="-4"/>
          <w:sz w:val="28"/>
          <w:szCs w:val="28"/>
          <w:lang w:val="nl-NL"/>
        </w:rPr>
        <w:t>Đ</w:t>
      </w:r>
      <w:r w:rsidR="00BC1C39" w:rsidRPr="005A1A33">
        <w:rPr>
          <w:rFonts w:ascii="Times New Roman" w:hAnsi="Times New Roman"/>
          <w:i/>
          <w:iCs/>
          <w:color w:val="000000" w:themeColor="text1"/>
          <w:spacing w:val="-4"/>
          <w:sz w:val="28"/>
          <w:szCs w:val="28"/>
          <w:lang w:val="nl-NL"/>
        </w:rPr>
        <w:t xml:space="preserve">-CP </w:t>
      </w:r>
      <w:r w:rsidR="0006544D" w:rsidRPr="005A1A33">
        <w:rPr>
          <w:rFonts w:ascii="Times New Roman" w:hAnsi="Times New Roman"/>
          <w:i/>
          <w:iCs/>
          <w:color w:val="000000" w:themeColor="text1"/>
          <w:spacing w:val="-4"/>
          <w:sz w:val="28"/>
          <w:szCs w:val="28"/>
          <w:lang w:val="nl-NL"/>
        </w:rPr>
        <w:t>theo quy định sau</w:t>
      </w:r>
      <w:r w:rsidR="00BC1C39" w:rsidRPr="005A1A33">
        <w:rPr>
          <w:rFonts w:ascii="Times New Roman" w:hAnsi="Times New Roman"/>
          <w:i/>
          <w:iCs/>
          <w:color w:val="000000" w:themeColor="text1"/>
          <w:spacing w:val="-4"/>
          <w:sz w:val="28"/>
          <w:szCs w:val="28"/>
          <w:lang w:val="nl-NL"/>
        </w:rPr>
        <w:t>:</w:t>
      </w:r>
    </w:p>
    <w:p w14:paraId="71B163E9" w14:textId="77777777" w:rsidR="00BC1C39" w:rsidRPr="005A1A33" w:rsidRDefault="00BC1C39" w:rsidP="00BC1C39">
      <w:pPr>
        <w:widowControl w:val="0"/>
        <w:spacing w:after="0" w:line="340" w:lineRule="exact"/>
        <w:ind w:firstLine="567"/>
        <w:rPr>
          <w:rFonts w:ascii="Times New Roman" w:hAnsi="Times New Roman"/>
          <w:i/>
          <w:iCs/>
          <w:color w:val="000000" w:themeColor="text1"/>
          <w:spacing w:val="-4"/>
          <w:sz w:val="28"/>
          <w:szCs w:val="28"/>
          <w:lang w:val="nl-NL"/>
        </w:rPr>
      </w:pPr>
      <w:r w:rsidRPr="005A1A33">
        <w:rPr>
          <w:rFonts w:ascii="Times New Roman" w:hAnsi="Times New Roman"/>
          <w:i/>
          <w:iCs/>
          <w:color w:val="000000" w:themeColor="text1"/>
          <w:spacing w:val="-4"/>
          <w:sz w:val="28"/>
          <w:szCs w:val="28"/>
          <w:lang w:val="nl-NL"/>
        </w:rPr>
        <w:t xml:space="preserve">a)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ối với tổ chức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theo hình thức quy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ịnh tại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iều 118 và khoản 3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iều 120 Luật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ai hoặc tr</w:t>
      </w:r>
      <w:r w:rsidRPr="005A1A33">
        <w:rPr>
          <w:rFonts w:ascii="Times New Roman" w:hAnsi="Times New Roman" w:hint="eastAsia"/>
          <w:i/>
          <w:iCs/>
          <w:color w:val="000000" w:themeColor="text1"/>
          <w:spacing w:val="-4"/>
          <w:sz w:val="28"/>
          <w:szCs w:val="28"/>
          <w:lang w:val="nl-NL"/>
        </w:rPr>
        <w:t>ư</w:t>
      </w:r>
      <w:r w:rsidRPr="005A1A33">
        <w:rPr>
          <w:rFonts w:ascii="Times New Roman" w:hAnsi="Times New Roman"/>
          <w:i/>
          <w:iCs/>
          <w:color w:val="000000" w:themeColor="text1"/>
          <w:spacing w:val="-4"/>
          <w:sz w:val="28"/>
          <w:szCs w:val="28"/>
          <w:lang w:val="nl-NL"/>
        </w:rPr>
        <w:t xml:space="preserve">ờng hợp quy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ịnh tại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iều 119 và khoản 2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iều 120 Luật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ai mà </w:t>
      </w:r>
      <w:r w:rsidRPr="005A1A33">
        <w:rPr>
          <w:rFonts w:ascii="Times New Roman" w:hAnsi="Times New Roman" w:hint="eastAsia"/>
          <w:i/>
          <w:iCs/>
          <w:color w:val="000000" w:themeColor="text1"/>
          <w:spacing w:val="-4"/>
          <w:sz w:val="28"/>
          <w:szCs w:val="28"/>
          <w:lang w:val="nl-NL"/>
        </w:rPr>
        <w:t>đư</w:t>
      </w:r>
      <w:r w:rsidRPr="005A1A33">
        <w:rPr>
          <w:rFonts w:ascii="Times New Roman" w:hAnsi="Times New Roman"/>
          <w:i/>
          <w:iCs/>
          <w:color w:val="000000" w:themeColor="text1"/>
          <w:spacing w:val="-4"/>
          <w:sz w:val="28"/>
          <w:szCs w:val="28"/>
          <w:lang w:val="nl-NL"/>
        </w:rPr>
        <w:t xml:space="preserve">ợc miễn toàn bộ tiền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tiền thuê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cho cả thời hạn thuê theo quy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ịnh của Chính phủ về thu tiền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tiền thuê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thì Chủ tịch Ủy ban nhân dân cấp xã ban hành quyết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ịnh công nhận quyền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ất và chuyển hồ s</w:t>
      </w:r>
      <w:r w:rsidRPr="005A1A33">
        <w:rPr>
          <w:rFonts w:ascii="Times New Roman" w:hAnsi="Times New Roman" w:hint="eastAsia"/>
          <w:i/>
          <w:iCs/>
          <w:color w:val="000000" w:themeColor="text1"/>
          <w:spacing w:val="-4"/>
          <w:sz w:val="28"/>
          <w:szCs w:val="28"/>
          <w:lang w:val="nl-NL"/>
        </w:rPr>
        <w:t>ơ</w:t>
      </w:r>
      <w:r w:rsidRPr="005A1A33">
        <w:rPr>
          <w:rFonts w:ascii="Times New Roman" w:hAnsi="Times New Roman"/>
          <w:i/>
          <w:iCs/>
          <w:color w:val="000000" w:themeColor="text1"/>
          <w:spacing w:val="-4"/>
          <w:sz w:val="28"/>
          <w:szCs w:val="28"/>
          <w:lang w:val="nl-NL"/>
        </w:rPr>
        <w:t xml:space="preserve">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ến V</w:t>
      </w:r>
      <w:r w:rsidRPr="005A1A33">
        <w:rPr>
          <w:rFonts w:ascii="Times New Roman" w:hAnsi="Times New Roman" w:hint="eastAsia"/>
          <w:i/>
          <w:iCs/>
          <w:color w:val="000000" w:themeColor="text1"/>
          <w:spacing w:val="-4"/>
          <w:sz w:val="28"/>
          <w:szCs w:val="28"/>
          <w:lang w:val="nl-NL"/>
        </w:rPr>
        <w:t>ă</w:t>
      </w:r>
      <w:r w:rsidRPr="005A1A33">
        <w:rPr>
          <w:rFonts w:ascii="Times New Roman" w:hAnsi="Times New Roman"/>
          <w:i/>
          <w:iCs/>
          <w:color w:val="000000" w:themeColor="text1"/>
          <w:spacing w:val="-4"/>
          <w:sz w:val="28"/>
          <w:szCs w:val="28"/>
          <w:lang w:val="nl-NL"/>
        </w:rPr>
        <w:t xml:space="preserve">n phòng </w:t>
      </w:r>
      <w:r w:rsidRPr="005A1A33">
        <w:rPr>
          <w:rFonts w:ascii="Times New Roman" w:hAnsi="Times New Roman" w:hint="eastAsia"/>
          <w:i/>
          <w:iCs/>
          <w:color w:val="000000" w:themeColor="text1"/>
          <w:spacing w:val="-4"/>
          <w:sz w:val="28"/>
          <w:szCs w:val="28"/>
          <w:lang w:val="nl-NL"/>
        </w:rPr>
        <w:t>đă</w:t>
      </w:r>
      <w:r w:rsidRPr="005A1A33">
        <w:rPr>
          <w:rFonts w:ascii="Times New Roman" w:hAnsi="Times New Roman"/>
          <w:i/>
          <w:iCs/>
          <w:color w:val="000000" w:themeColor="text1"/>
          <w:spacing w:val="-4"/>
          <w:sz w:val="28"/>
          <w:szCs w:val="28"/>
          <w:lang w:val="nl-NL"/>
        </w:rPr>
        <w:t xml:space="preserve">ng ký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ai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ể cấp Giấy chứng nhận quyền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quyền sở hữu tài sản gắn liền với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trao Giấy chứng nhận </w:t>
      </w:r>
      <w:r w:rsidRPr="005A1A33">
        <w:rPr>
          <w:rFonts w:ascii="Times New Roman" w:hAnsi="Times New Roman" w:hint="eastAsia"/>
          <w:i/>
          <w:iCs/>
          <w:color w:val="000000" w:themeColor="text1"/>
          <w:spacing w:val="-4"/>
          <w:sz w:val="28"/>
          <w:szCs w:val="28"/>
          <w:lang w:val="nl-NL"/>
        </w:rPr>
        <w:t>đã</w:t>
      </w:r>
      <w:r w:rsidRPr="005A1A33">
        <w:rPr>
          <w:rFonts w:ascii="Times New Roman" w:hAnsi="Times New Roman"/>
          <w:i/>
          <w:iCs/>
          <w:color w:val="000000" w:themeColor="text1"/>
          <w:spacing w:val="-4"/>
          <w:sz w:val="28"/>
          <w:szCs w:val="28"/>
          <w:lang w:val="nl-NL"/>
        </w:rPr>
        <w:t xml:space="preserve"> cấp cho ng</w:t>
      </w:r>
      <w:r w:rsidRPr="005A1A33">
        <w:rPr>
          <w:rFonts w:ascii="Times New Roman" w:hAnsi="Times New Roman" w:hint="eastAsia"/>
          <w:i/>
          <w:iCs/>
          <w:color w:val="000000" w:themeColor="text1"/>
          <w:spacing w:val="-4"/>
          <w:sz w:val="28"/>
          <w:szCs w:val="28"/>
          <w:lang w:val="nl-NL"/>
        </w:rPr>
        <w:t>ư</w:t>
      </w:r>
      <w:r w:rsidRPr="005A1A33">
        <w:rPr>
          <w:rFonts w:ascii="Times New Roman" w:hAnsi="Times New Roman"/>
          <w:i/>
          <w:iCs/>
          <w:color w:val="000000" w:themeColor="text1"/>
          <w:spacing w:val="-4"/>
          <w:sz w:val="28"/>
          <w:szCs w:val="28"/>
          <w:lang w:val="nl-NL"/>
        </w:rPr>
        <w:t xml:space="preserve">ời </w:t>
      </w:r>
      <w:r w:rsidRPr="005A1A33">
        <w:rPr>
          <w:rFonts w:ascii="Times New Roman" w:hAnsi="Times New Roman" w:hint="eastAsia"/>
          <w:i/>
          <w:iCs/>
          <w:color w:val="000000" w:themeColor="text1"/>
          <w:spacing w:val="-4"/>
          <w:sz w:val="28"/>
          <w:szCs w:val="28"/>
          <w:lang w:val="nl-NL"/>
        </w:rPr>
        <w:t>đư</w:t>
      </w:r>
      <w:r w:rsidRPr="005A1A33">
        <w:rPr>
          <w:rFonts w:ascii="Times New Roman" w:hAnsi="Times New Roman"/>
          <w:i/>
          <w:iCs/>
          <w:color w:val="000000" w:themeColor="text1"/>
          <w:spacing w:val="-4"/>
          <w:sz w:val="28"/>
          <w:szCs w:val="28"/>
          <w:lang w:val="nl-NL"/>
        </w:rPr>
        <w:t>ợc cấp; lập, cập nhật, chỉnh lý hồ s</w:t>
      </w:r>
      <w:r w:rsidRPr="005A1A33">
        <w:rPr>
          <w:rFonts w:ascii="Times New Roman" w:hAnsi="Times New Roman" w:hint="eastAsia"/>
          <w:i/>
          <w:iCs/>
          <w:color w:val="000000" w:themeColor="text1"/>
          <w:spacing w:val="-4"/>
          <w:sz w:val="28"/>
          <w:szCs w:val="28"/>
          <w:lang w:val="nl-NL"/>
        </w:rPr>
        <w:t>ơ</w:t>
      </w:r>
      <w:r w:rsidRPr="005A1A33">
        <w:rPr>
          <w:rFonts w:ascii="Times New Roman" w:hAnsi="Times New Roman"/>
          <w:i/>
          <w:iCs/>
          <w:color w:val="000000" w:themeColor="text1"/>
          <w:spacing w:val="-4"/>
          <w:sz w:val="28"/>
          <w:szCs w:val="28"/>
          <w:lang w:val="nl-NL"/>
        </w:rPr>
        <w:t xml:space="preserve">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ịa chính, c</w:t>
      </w:r>
      <w:r w:rsidRPr="005A1A33">
        <w:rPr>
          <w:rFonts w:ascii="Times New Roman" w:hAnsi="Times New Roman" w:hint="eastAsia"/>
          <w:i/>
          <w:iCs/>
          <w:color w:val="000000" w:themeColor="text1"/>
          <w:spacing w:val="-4"/>
          <w:sz w:val="28"/>
          <w:szCs w:val="28"/>
          <w:lang w:val="nl-NL"/>
        </w:rPr>
        <w:t>ơ</w:t>
      </w:r>
      <w:r w:rsidRPr="005A1A33">
        <w:rPr>
          <w:rFonts w:ascii="Times New Roman" w:hAnsi="Times New Roman"/>
          <w:i/>
          <w:iCs/>
          <w:color w:val="000000" w:themeColor="text1"/>
          <w:spacing w:val="-4"/>
          <w:sz w:val="28"/>
          <w:szCs w:val="28"/>
          <w:lang w:val="nl-NL"/>
        </w:rPr>
        <w:t xml:space="preserve"> sở dữ liệu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ai;</w:t>
      </w:r>
    </w:p>
    <w:p w14:paraId="38848BC2" w14:textId="2EC07E3D" w:rsidR="00C219DE" w:rsidRPr="005A1A33" w:rsidRDefault="00BC1C39" w:rsidP="00BC1C39">
      <w:pPr>
        <w:widowControl w:val="0"/>
        <w:spacing w:after="0" w:line="340" w:lineRule="exact"/>
        <w:ind w:firstLine="567"/>
        <w:rPr>
          <w:rFonts w:ascii="Times New Roman" w:hAnsi="Times New Roman"/>
          <w:i/>
          <w:iCs/>
          <w:color w:val="000000" w:themeColor="text1"/>
          <w:spacing w:val="-4"/>
          <w:sz w:val="28"/>
          <w:szCs w:val="28"/>
          <w:lang w:val="nl-NL"/>
        </w:rPr>
      </w:pPr>
      <w:r w:rsidRPr="005A1A33">
        <w:rPr>
          <w:rFonts w:ascii="Times New Roman" w:hAnsi="Times New Roman"/>
          <w:i/>
          <w:iCs/>
          <w:color w:val="000000" w:themeColor="text1"/>
          <w:spacing w:val="-4"/>
          <w:sz w:val="28"/>
          <w:szCs w:val="28"/>
          <w:lang w:val="nl-NL"/>
        </w:rPr>
        <w:t xml:space="preserve">b)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ối với cá nhân, cộng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ồng dân c</w:t>
      </w:r>
      <w:r w:rsidRPr="005A1A33">
        <w:rPr>
          <w:rFonts w:ascii="Times New Roman" w:hAnsi="Times New Roman" w:hint="eastAsia"/>
          <w:i/>
          <w:iCs/>
          <w:color w:val="000000" w:themeColor="text1"/>
          <w:spacing w:val="-4"/>
          <w:sz w:val="28"/>
          <w:szCs w:val="28"/>
          <w:lang w:val="nl-NL"/>
        </w:rPr>
        <w:t>ư</w:t>
      </w:r>
      <w:r w:rsidRPr="005A1A33">
        <w:rPr>
          <w:rFonts w:ascii="Times New Roman" w:hAnsi="Times New Roman"/>
          <w:i/>
          <w:iCs/>
          <w:color w:val="000000" w:themeColor="text1"/>
          <w:spacing w:val="-4"/>
          <w:sz w:val="28"/>
          <w:szCs w:val="28"/>
          <w:lang w:val="nl-NL"/>
        </w:rPr>
        <w:t xml:space="preserve">, hộ gia </w:t>
      </w:r>
      <w:r w:rsidRPr="005A1A33">
        <w:rPr>
          <w:rFonts w:ascii="Times New Roman" w:hAnsi="Times New Roman" w:hint="eastAsia"/>
          <w:i/>
          <w:iCs/>
          <w:color w:val="000000" w:themeColor="text1"/>
          <w:spacing w:val="-4"/>
          <w:sz w:val="28"/>
          <w:szCs w:val="28"/>
          <w:lang w:val="nl-NL"/>
        </w:rPr>
        <w:t>đì</w:t>
      </w:r>
      <w:r w:rsidRPr="005A1A33">
        <w:rPr>
          <w:rFonts w:ascii="Times New Roman" w:hAnsi="Times New Roman"/>
          <w:i/>
          <w:iCs/>
          <w:color w:val="000000" w:themeColor="text1"/>
          <w:spacing w:val="-4"/>
          <w:sz w:val="28"/>
          <w:szCs w:val="28"/>
          <w:lang w:val="nl-NL"/>
        </w:rPr>
        <w:t xml:space="preserve">nh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ang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ất và ng</w:t>
      </w:r>
      <w:r w:rsidRPr="005A1A33">
        <w:rPr>
          <w:rFonts w:ascii="Times New Roman" w:hAnsi="Times New Roman" w:hint="eastAsia"/>
          <w:i/>
          <w:iCs/>
          <w:color w:val="000000" w:themeColor="text1"/>
          <w:spacing w:val="-4"/>
          <w:sz w:val="28"/>
          <w:szCs w:val="28"/>
          <w:lang w:val="nl-NL"/>
        </w:rPr>
        <w:t>ư</w:t>
      </w:r>
      <w:r w:rsidRPr="005A1A33">
        <w:rPr>
          <w:rFonts w:ascii="Times New Roman" w:hAnsi="Times New Roman"/>
          <w:i/>
          <w:iCs/>
          <w:color w:val="000000" w:themeColor="text1"/>
          <w:spacing w:val="-4"/>
          <w:sz w:val="28"/>
          <w:szCs w:val="28"/>
          <w:lang w:val="nl-NL"/>
        </w:rPr>
        <w:t xml:space="preserve">ời gốc Việt Nam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ịnh c</w:t>
      </w:r>
      <w:r w:rsidRPr="005A1A33">
        <w:rPr>
          <w:rFonts w:ascii="Times New Roman" w:hAnsi="Times New Roman" w:hint="eastAsia"/>
          <w:i/>
          <w:iCs/>
          <w:color w:val="000000" w:themeColor="text1"/>
          <w:spacing w:val="-4"/>
          <w:sz w:val="28"/>
          <w:szCs w:val="28"/>
          <w:lang w:val="nl-NL"/>
        </w:rPr>
        <w:t>ư</w:t>
      </w:r>
      <w:r w:rsidRPr="005A1A33">
        <w:rPr>
          <w:rFonts w:ascii="Times New Roman" w:hAnsi="Times New Roman"/>
          <w:i/>
          <w:iCs/>
          <w:color w:val="000000" w:themeColor="text1"/>
          <w:spacing w:val="-4"/>
          <w:sz w:val="28"/>
          <w:szCs w:val="28"/>
          <w:lang w:val="nl-NL"/>
        </w:rPr>
        <w:t xml:space="preserve"> ở n</w:t>
      </w:r>
      <w:r w:rsidRPr="005A1A33">
        <w:rPr>
          <w:rFonts w:ascii="Times New Roman" w:hAnsi="Times New Roman" w:hint="eastAsia"/>
          <w:i/>
          <w:iCs/>
          <w:color w:val="000000" w:themeColor="text1"/>
          <w:spacing w:val="-4"/>
          <w:sz w:val="28"/>
          <w:szCs w:val="28"/>
          <w:lang w:val="nl-NL"/>
        </w:rPr>
        <w:t>ư</w:t>
      </w:r>
      <w:r w:rsidRPr="005A1A33">
        <w:rPr>
          <w:rFonts w:ascii="Times New Roman" w:hAnsi="Times New Roman"/>
          <w:i/>
          <w:iCs/>
          <w:color w:val="000000" w:themeColor="text1"/>
          <w:spacing w:val="-4"/>
          <w:sz w:val="28"/>
          <w:szCs w:val="28"/>
          <w:lang w:val="nl-NL"/>
        </w:rPr>
        <w:t xml:space="preserve">ớc ngoài nhận thừa kế quyền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ất, khi có thông tin từ c</w:t>
      </w:r>
      <w:r w:rsidRPr="005A1A33">
        <w:rPr>
          <w:rFonts w:ascii="Times New Roman" w:hAnsi="Times New Roman" w:hint="eastAsia"/>
          <w:i/>
          <w:iCs/>
          <w:color w:val="000000" w:themeColor="text1"/>
          <w:spacing w:val="-4"/>
          <w:sz w:val="28"/>
          <w:szCs w:val="28"/>
          <w:lang w:val="nl-NL"/>
        </w:rPr>
        <w:t>ơ</w:t>
      </w:r>
      <w:r w:rsidRPr="005A1A33">
        <w:rPr>
          <w:rFonts w:ascii="Times New Roman" w:hAnsi="Times New Roman"/>
          <w:i/>
          <w:iCs/>
          <w:color w:val="000000" w:themeColor="text1"/>
          <w:spacing w:val="-4"/>
          <w:sz w:val="28"/>
          <w:szCs w:val="28"/>
          <w:lang w:val="nl-NL"/>
        </w:rPr>
        <w:t xml:space="preserve"> sở dữ liệu </w:t>
      </w:r>
      <w:r w:rsidRPr="005A1A33">
        <w:rPr>
          <w:rFonts w:ascii="Times New Roman" w:hAnsi="Times New Roman" w:hint="eastAsia"/>
          <w:i/>
          <w:iCs/>
          <w:color w:val="000000" w:themeColor="text1"/>
          <w:spacing w:val="-4"/>
          <w:sz w:val="28"/>
          <w:szCs w:val="28"/>
          <w:lang w:val="nl-NL"/>
        </w:rPr>
        <w:t>đư</w:t>
      </w:r>
      <w:r w:rsidRPr="005A1A33">
        <w:rPr>
          <w:rFonts w:ascii="Times New Roman" w:hAnsi="Times New Roman"/>
          <w:i/>
          <w:iCs/>
          <w:color w:val="000000" w:themeColor="text1"/>
          <w:spacing w:val="-4"/>
          <w:sz w:val="28"/>
          <w:szCs w:val="28"/>
          <w:lang w:val="nl-NL"/>
        </w:rPr>
        <w:t xml:space="preserve">ợc liên thông hoặc chứng từ hoặc giấy tờ chứng minh </w:t>
      </w:r>
      <w:r w:rsidRPr="005A1A33">
        <w:rPr>
          <w:rFonts w:ascii="Times New Roman" w:hAnsi="Times New Roman" w:hint="eastAsia"/>
          <w:i/>
          <w:iCs/>
          <w:color w:val="000000" w:themeColor="text1"/>
          <w:spacing w:val="-4"/>
          <w:sz w:val="28"/>
          <w:szCs w:val="28"/>
          <w:lang w:val="nl-NL"/>
        </w:rPr>
        <w:t>đã</w:t>
      </w:r>
      <w:r w:rsidRPr="005A1A33">
        <w:rPr>
          <w:rFonts w:ascii="Times New Roman" w:hAnsi="Times New Roman"/>
          <w:i/>
          <w:iCs/>
          <w:color w:val="000000" w:themeColor="text1"/>
          <w:spacing w:val="-4"/>
          <w:sz w:val="28"/>
          <w:szCs w:val="28"/>
          <w:lang w:val="nl-NL"/>
        </w:rPr>
        <w:t xml:space="preserve"> hoàn thành nghĩa vụ tài chính hoặc </w:t>
      </w:r>
      <w:r w:rsidRPr="005A1A33">
        <w:rPr>
          <w:rFonts w:ascii="Times New Roman" w:hAnsi="Times New Roman" w:hint="eastAsia"/>
          <w:i/>
          <w:iCs/>
          <w:color w:val="000000" w:themeColor="text1"/>
          <w:spacing w:val="-4"/>
          <w:sz w:val="28"/>
          <w:szCs w:val="28"/>
          <w:lang w:val="nl-NL"/>
        </w:rPr>
        <w:t>đư</w:t>
      </w:r>
      <w:r w:rsidRPr="005A1A33">
        <w:rPr>
          <w:rFonts w:ascii="Times New Roman" w:hAnsi="Times New Roman"/>
          <w:i/>
          <w:iCs/>
          <w:color w:val="000000" w:themeColor="text1"/>
          <w:spacing w:val="-4"/>
          <w:sz w:val="28"/>
          <w:szCs w:val="28"/>
          <w:lang w:val="nl-NL"/>
        </w:rPr>
        <w:t xml:space="preserve">ợc ghi nợ nghĩa vụ tài chính, Ủy ban nhân dân cấp xã ban hành quyết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ịnh công nhận quyền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ất và chuyển hồ s</w:t>
      </w:r>
      <w:r w:rsidRPr="005A1A33">
        <w:rPr>
          <w:rFonts w:ascii="Times New Roman" w:hAnsi="Times New Roman" w:hint="eastAsia"/>
          <w:i/>
          <w:iCs/>
          <w:color w:val="000000" w:themeColor="text1"/>
          <w:spacing w:val="-4"/>
          <w:sz w:val="28"/>
          <w:szCs w:val="28"/>
          <w:lang w:val="nl-NL"/>
        </w:rPr>
        <w:t>ơ</w:t>
      </w:r>
      <w:r w:rsidRPr="005A1A33">
        <w:rPr>
          <w:rFonts w:ascii="Times New Roman" w:hAnsi="Times New Roman"/>
          <w:i/>
          <w:iCs/>
          <w:color w:val="000000" w:themeColor="text1"/>
          <w:spacing w:val="-4"/>
          <w:sz w:val="28"/>
          <w:szCs w:val="28"/>
          <w:lang w:val="nl-NL"/>
        </w:rPr>
        <w:t xml:space="preserve">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ến V</w:t>
      </w:r>
      <w:r w:rsidRPr="005A1A33">
        <w:rPr>
          <w:rFonts w:ascii="Times New Roman" w:hAnsi="Times New Roman" w:hint="eastAsia"/>
          <w:i/>
          <w:iCs/>
          <w:color w:val="000000" w:themeColor="text1"/>
          <w:spacing w:val="-4"/>
          <w:sz w:val="28"/>
          <w:szCs w:val="28"/>
          <w:lang w:val="nl-NL"/>
        </w:rPr>
        <w:t>ă</w:t>
      </w:r>
      <w:r w:rsidRPr="005A1A33">
        <w:rPr>
          <w:rFonts w:ascii="Times New Roman" w:hAnsi="Times New Roman"/>
          <w:i/>
          <w:iCs/>
          <w:color w:val="000000" w:themeColor="text1"/>
          <w:spacing w:val="-4"/>
          <w:sz w:val="28"/>
          <w:szCs w:val="28"/>
          <w:lang w:val="nl-NL"/>
        </w:rPr>
        <w:t xml:space="preserve">n phòng </w:t>
      </w:r>
      <w:r w:rsidRPr="005A1A33">
        <w:rPr>
          <w:rFonts w:ascii="Times New Roman" w:hAnsi="Times New Roman" w:hint="eastAsia"/>
          <w:i/>
          <w:iCs/>
          <w:color w:val="000000" w:themeColor="text1"/>
          <w:spacing w:val="-4"/>
          <w:sz w:val="28"/>
          <w:szCs w:val="28"/>
          <w:lang w:val="nl-NL"/>
        </w:rPr>
        <w:t>đă</w:t>
      </w:r>
      <w:r w:rsidRPr="005A1A33">
        <w:rPr>
          <w:rFonts w:ascii="Times New Roman" w:hAnsi="Times New Roman"/>
          <w:i/>
          <w:iCs/>
          <w:color w:val="000000" w:themeColor="text1"/>
          <w:spacing w:val="-4"/>
          <w:sz w:val="28"/>
          <w:szCs w:val="28"/>
          <w:lang w:val="nl-NL"/>
        </w:rPr>
        <w:t xml:space="preserve">ng ký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ai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ể cấp Giấy chứng nhận quyền sử dụng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quyền sở hữu tài sản gắn liền với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trao Giấy chứng nhận </w:t>
      </w:r>
      <w:r w:rsidRPr="005A1A33">
        <w:rPr>
          <w:rFonts w:ascii="Times New Roman" w:hAnsi="Times New Roman" w:hint="eastAsia"/>
          <w:i/>
          <w:iCs/>
          <w:color w:val="000000" w:themeColor="text1"/>
          <w:spacing w:val="-4"/>
          <w:sz w:val="28"/>
          <w:szCs w:val="28"/>
          <w:lang w:val="nl-NL"/>
        </w:rPr>
        <w:t>đã</w:t>
      </w:r>
      <w:r w:rsidRPr="005A1A33">
        <w:rPr>
          <w:rFonts w:ascii="Times New Roman" w:hAnsi="Times New Roman"/>
          <w:i/>
          <w:iCs/>
          <w:color w:val="000000" w:themeColor="text1"/>
          <w:spacing w:val="-4"/>
          <w:sz w:val="28"/>
          <w:szCs w:val="28"/>
          <w:lang w:val="nl-NL"/>
        </w:rPr>
        <w:t xml:space="preserve"> cấp cho ng</w:t>
      </w:r>
      <w:r w:rsidRPr="005A1A33">
        <w:rPr>
          <w:rFonts w:ascii="Times New Roman" w:hAnsi="Times New Roman" w:hint="eastAsia"/>
          <w:i/>
          <w:iCs/>
          <w:color w:val="000000" w:themeColor="text1"/>
          <w:spacing w:val="-4"/>
          <w:sz w:val="28"/>
          <w:szCs w:val="28"/>
          <w:lang w:val="nl-NL"/>
        </w:rPr>
        <w:t>ư</w:t>
      </w:r>
      <w:r w:rsidRPr="005A1A33">
        <w:rPr>
          <w:rFonts w:ascii="Times New Roman" w:hAnsi="Times New Roman"/>
          <w:i/>
          <w:iCs/>
          <w:color w:val="000000" w:themeColor="text1"/>
          <w:spacing w:val="-4"/>
          <w:sz w:val="28"/>
          <w:szCs w:val="28"/>
          <w:lang w:val="nl-NL"/>
        </w:rPr>
        <w:t xml:space="preserve">ời </w:t>
      </w:r>
      <w:r w:rsidRPr="005A1A33">
        <w:rPr>
          <w:rFonts w:ascii="Times New Roman" w:hAnsi="Times New Roman" w:hint="eastAsia"/>
          <w:i/>
          <w:iCs/>
          <w:color w:val="000000" w:themeColor="text1"/>
          <w:spacing w:val="-4"/>
          <w:sz w:val="28"/>
          <w:szCs w:val="28"/>
          <w:lang w:val="nl-NL"/>
        </w:rPr>
        <w:t>đư</w:t>
      </w:r>
      <w:r w:rsidRPr="005A1A33">
        <w:rPr>
          <w:rFonts w:ascii="Times New Roman" w:hAnsi="Times New Roman"/>
          <w:i/>
          <w:iCs/>
          <w:color w:val="000000" w:themeColor="text1"/>
          <w:spacing w:val="-4"/>
          <w:sz w:val="28"/>
          <w:szCs w:val="28"/>
          <w:lang w:val="nl-NL"/>
        </w:rPr>
        <w:t>ợc cấp; lập, cập nhật, chỉnh lý hồ s</w:t>
      </w:r>
      <w:r w:rsidRPr="005A1A33">
        <w:rPr>
          <w:rFonts w:ascii="Times New Roman" w:hAnsi="Times New Roman" w:hint="eastAsia"/>
          <w:i/>
          <w:iCs/>
          <w:color w:val="000000" w:themeColor="text1"/>
          <w:spacing w:val="-4"/>
          <w:sz w:val="28"/>
          <w:szCs w:val="28"/>
          <w:lang w:val="nl-NL"/>
        </w:rPr>
        <w:t>ơ</w:t>
      </w:r>
      <w:r w:rsidRPr="005A1A33">
        <w:rPr>
          <w:rFonts w:ascii="Times New Roman" w:hAnsi="Times New Roman"/>
          <w:i/>
          <w:iCs/>
          <w:color w:val="000000" w:themeColor="text1"/>
          <w:spacing w:val="-4"/>
          <w:sz w:val="28"/>
          <w:szCs w:val="28"/>
          <w:lang w:val="nl-NL"/>
        </w:rPr>
        <w:t xml:space="preserve">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ịa chính, c</w:t>
      </w:r>
      <w:r w:rsidRPr="005A1A33">
        <w:rPr>
          <w:rFonts w:ascii="Times New Roman" w:hAnsi="Times New Roman" w:hint="eastAsia"/>
          <w:i/>
          <w:iCs/>
          <w:color w:val="000000" w:themeColor="text1"/>
          <w:spacing w:val="-4"/>
          <w:sz w:val="28"/>
          <w:szCs w:val="28"/>
          <w:lang w:val="nl-NL"/>
        </w:rPr>
        <w:t>ơ</w:t>
      </w:r>
      <w:r w:rsidRPr="005A1A33">
        <w:rPr>
          <w:rFonts w:ascii="Times New Roman" w:hAnsi="Times New Roman"/>
          <w:i/>
          <w:iCs/>
          <w:color w:val="000000" w:themeColor="text1"/>
          <w:spacing w:val="-4"/>
          <w:sz w:val="28"/>
          <w:szCs w:val="28"/>
          <w:lang w:val="nl-NL"/>
        </w:rPr>
        <w:t xml:space="preserve"> sở dữ liệu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 xml:space="preserve">ất </w:t>
      </w:r>
      <w:r w:rsidRPr="005A1A33">
        <w:rPr>
          <w:rFonts w:ascii="Times New Roman" w:hAnsi="Times New Roman" w:hint="eastAsia"/>
          <w:i/>
          <w:iCs/>
          <w:color w:val="000000" w:themeColor="text1"/>
          <w:spacing w:val="-4"/>
          <w:sz w:val="28"/>
          <w:szCs w:val="28"/>
          <w:lang w:val="nl-NL"/>
        </w:rPr>
        <w:t>đ</w:t>
      </w:r>
      <w:r w:rsidRPr="005A1A33">
        <w:rPr>
          <w:rFonts w:ascii="Times New Roman" w:hAnsi="Times New Roman"/>
          <w:i/>
          <w:iCs/>
          <w:color w:val="000000" w:themeColor="text1"/>
          <w:spacing w:val="-4"/>
          <w:sz w:val="28"/>
          <w:szCs w:val="28"/>
          <w:lang w:val="nl-NL"/>
        </w:rPr>
        <w:t>ai.”</w:t>
      </w:r>
      <w:r w:rsidR="00C219DE" w:rsidRPr="005A1A33">
        <w:rPr>
          <w:rFonts w:ascii="Times New Roman" w:hAnsi="Times New Roman"/>
          <w:i/>
          <w:iCs/>
          <w:color w:val="000000" w:themeColor="text1"/>
          <w:spacing w:val="-4"/>
          <w:sz w:val="28"/>
          <w:szCs w:val="28"/>
          <w:lang w:val="nl-NL"/>
        </w:rPr>
        <w:t>.</w:t>
      </w:r>
    </w:p>
    <w:p w14:paraId="27D0B89E" w14:textId="60A3B5AB" w:rsidR="00907699" w:rsidRPr="005A1A33" w:rsidRDefault="00420830" w:rsidP="00650250">
      <w:pPr>
        <w:widowControl w:val="0"/>
        <w:spacing w:after="0" w:line="240" w:lineRule="auto"/>
        <w:ind w:firstLine="567"/>
        <w:outlineLvl w:val="1"/>
        <w:rPr>
          <w:rFonts w:ascii="Times New Roman" w:hAnsi="Times New Roman"/>
          <w:bCs/>
          <w:iCs/>
          <w:color w:val="000000" w:themeColor="text1"/>
          <w:sz w:val="28"/>
          <w:szCs w:val="28"/>
          <w:lang w:val="it-IT" w:eastAsia="x-none"/>
        </w:rPr>
      </w:pPr>
      <w:r w:rsidRPr="005A1A33">
        <w:rPr>
          <w:rFonts w:ascii="Times New Roman" w:hAnsi="Times New Roman"/>
          <w:bCs/>
          <w:color w:val="000000" w:themeColor="text1"/>
          <w:sz w:val="28"/>
          <w:szCs w:val="28"/>
          <w:lang w:val="it-CH"/>
        </w:rPr>
        <w:t>6</w:t>
      </w:r>
      <w:r w:rsidR="00907699" w:rsidRPr="005A1A33">
        <w:rPr>
          <w:rFonts w:ascii="Times New Roman" w:hAnsi="Times New Roman"/>
          <w:bCs/>
          <w:iCs/>
          <w:color w:val="000000" w:themeColor="text1"/>
          <w:sz w:val="28"/>
          <w:szCs w:val="28"/>
          <w:lang w:val="it-IT" w:eastAsia="x-none"/>
        </w:rPr>
        <w:t>. Bổ sung khoản 8 Điều 22 như sau:</w:t>
      </w:r>
    </w:p>
    <w:p w14:paraId="7CF6AD6B" w14:textId="194AD937" w:rsidR="00FF5C16" w:rsidRPr="005A1A33" w:rsidRDefault="00FF5C16" w:rsidP="00650250">
      <w:pPr>
        <w:widowControl w:val="0"/>
        <w:spacing w:after="0" w:line="340" w:lineRule="exact"/>
        <w:ind w:firstLine="567"/>
        <w:rPr>
          <w:rFonts w:ascii="Times New Roman" w:hAnsi="Times New Roman"/>
          <w:i/>
          <w:iCs/>
          <w:color w:val="000000" w:themeColor="text1"/>
          <w:spacing w:val="-4"/>
          <w:sz w:val="28"/>
          <w:szCs w:val="28"/>
          <w:lang w:val="en-US"/>
        </w:rPr>
      </w:pPr>
      <w:r w:rsidRPr="005A1A33">
        <w:rPr>
          <w:rFonts w:ascii="Times New Roman" w:hAnsi="Times New Roman"/>
          <w:b/>
          <w:bCs/>
          <w:i/>
          <w:iCs/>
          <w:color w:val="000000" w:themeColor="text1"/>
          <w:spacing w:val="-4"/>
          <w:sz w:val="28"/>
          <w:szCs w:val="28"/>
          <w:lang w:val="en-US"/>
        </w:rPr>
        <w:t>Phương án 1</w:t>
      </w:r>
      <w:r w:rsidRPr="005A1A33">
        <w:rPr>
          <w:rFonts w:ascii="Times New Roman" w:hAnsi="Times New Roman"/>
          <w:i/>
          <w:iCs/>
          <w:color w:val="000000" w:themeColor="text1"/>
          <w:spacing w:val="-4"/>
          <w:sz w:val="28"/>
          <w:szCs w:val="28"/>
          <w:lang w:val="en-US"/>
        </w:rPr>
        <w:t xml:space="preserve"> (không bổ sung)</w:t>
      </w:r>
    </w:p>
    <w:p w14:paraId="349A10D5" w14:textId="12AD05DA" w:rsidR="00FF5C16" w:rsidRPr="005A1A33" w:rsidRDefault="00FF5C16" w:rsidP="00650250">
      <w:pPr>
        <w:widowControl w:val="0"/>
        <w:spacing w:after="0" w:line="340" w:lineRule="exact"/>
        <w:ind w:firstLine="567"/>
        <w:rPr>
          <w:rFonts w:ascii="Times New Roman" w:hAnsi="Times New Roman"/>
          <w:i/>
          <w:iCs/>
          <w:color w:val="000000" w:themeColor="text1"/>
          <w:spacing w:val="-2"/>
          <w:sz w:val="28"/>
          <w:szCs w:val="28"/>
        </w:rPr>
      </w:pPr>
      <w:r w:rsidRPr="005A1A33">
        <w:rPr>
          <w:rFonts w:ascii="Times New Roman" w:hAnsi="Times New Roman"/>
          <w:b/>
          <w:bCs/>
          <w:color w:val="000000" w:themeColor="text1"/>
          <w:spacing w:val="-4"/>
          <w:sz w:val="28"/>
          <w:szCs w:val="28"/>
          <w:lang w:val="en-US"/>
        </w:rPr>
        <w:t>Phương án 2</w:t>
      </w:r>
      <w:r w:rsidRPr="005A1A33">
        <w:rPr>
          <w:rFonts w:ascii="Times New Roman" w:hAnsi="Times New Roman"/>
          <w:i/>
          <w:iCs/>
          <w:color w:val="000000" w:themeColor="text1"/>
          <w:spacing w:val="-4"/>
          <w:sz w:val="28"/>
          <w:szCs w:val="28"/>
          <w:lang w:val="en-US"/>
        </w:rPr>
        <w:t xml:space="preserve"> (</w:t>
      </w:r>
      <w:r w:rsidRPr="005A1A33">
        <w:rPr>
          <w:rFonts w:ascii="Times New Roman" w:hAnsi="Times New Roman"/>
          <w:i/>
          <w:iCs/>
          <w:color w:val="000000" w:themeColor="text1"/>
          <w:spacing w:val="-4"/>
          <w:sz w:val="28"/>
          <w:szCs w:val="28"/>
          <w:lang w:val="it-IT"/>
        </w:rPr>
        <w:t>Bổ sung trong tr</w:t>
      </w:r>
      <w:r w:rsidRPr="005A1A33">
        <w:rPr>
          <w:rFonts w:ascii="Times New Roman" w:hAnsi="Times New Roman" w:hint="eastAsia"/>
          <w:i/>
          <w:iCs/>
          <w:color w:val="000000" w:themeColor="text1"/>
          <w:spacing w:val="-4"/>
          <w:sz w:val="28"/>
          <w:szCs w:val="28"/>
          <w:lang w:val="it-IT"/>
        </w:rPr>
        <w:t>ư</w:t>
      </w:r>
      <w:r w:rsidRPr="005A1A33">
        <w:rPr>
          <w:rFonts w:ascii="Times New Roman" w:hAnsi="Times New Roman"/>
          <w:i/>
          <w:iCs/>
          <w:color w:val="000000" w:themeColor="text1"/>
          <w:spacing w:val="-4"/>
          <w:sz w:val="28"/>
          <w:szCs w:val="28"/>
          <w:lang w:val="it-IT"/>
        </w:rPr>
        <w:t xml:space="preserve">ờng hợp bỏ ký hợp </w:t>
      </w:r>
      <w:r w:rsidRPr="005A1A33">
        <w:rPr>
          <w:rFonts w:ascii="Times New Roman" w:hAnsi="Times New Roman" w:hint="eastAsia"/>
          <w:i/>
          <w:iCs/>
          <w:color w:val="000000" w:themeColor="text1"/>
          <w:spacing w:val="-4"/>
          <w:sz w:val="28"/>
          <w:szCs w:val="28"/>
          <w:lang w:val="it-IT"/>
        </w:rPr>
        <w:t>đ</w:t>
      </w:r>
      <w:r w:rsidRPr="005A1A33">
        <w:rPr>
          <w:rFonts w:ascii="Times New Roman" w:hAnsi="Times New Roman"/>
          <w:i/>
          <w:iCs/>
          <w:color w:val="000000" w:themeColor="text1"/>
          <w:spacing w:val="-4"/>
          <w:sz w:val="28"/>
          <w:szCs w:val="28"/>
          <w:lang w:val="it-IT"/>
        </w:rPr>
        <w:t xml:space="preserve">ồng thuê </w:t>
      </w:r>
      <w:r w:rsidRPr="005A1A33">
        <w:rPr>
          <w:rFonts w:ascii="Times New Roman" w:hAnsi="Times New Roman" w:hint="eastAsia"/>
          <w:i/>
          <w:iCs/>
          <w:color w:val="000000" w:themeColor="text1"/>
          <w:spacing w:val="-4"/>
          <w:sz w:val="28"/>
          <w:szCs w:val="28"/>
          <w:lang w:val="it-IT"/>
        </w:rPr>
        <w:t>đ</w:t>
      </w:r>
      <w:r w:rsidRPr="005A1A33">
        <w:rPr>
          <w:rFonts w:ascii="Times New Roman" w:hAnsi="Times New Roman"/>
          <w:i/>
          <w:iCs/>
          <w:color w:val="000000" w:themeColor="text1"/>
          <w:spacing w:val="-4"/>
          <w:sz w:val="28"/>
          <w:szCs w:val="28"/>
          <w:lang w:val="it-IT"/>
        </w:rPr>
        <w:t>ất)</w:t>
      </w:r>
    </w:p>
    <w:p w14:paraId="158499CB" w14:textId="62BD4D8C" w:rsidR="00FF5C16" w:rsidRPr="005A1A33" w:rsidRDefault="00FF5C16" w:rsidP="00650250">
      <w:pPr>
        <w:widowControl w:val="0"/>
        <w:spacing w:after="0" w:line="340" w:lineRule="exact"/>
        <w:ind w:firstLine="567"/>
        <w:rPr>
          <w:rFonts w:ascii="Times New Roman" w:hAnsi="Times New Roman"/>
          <w:color w:val="000000" w:themeColor="text1"/>
          <w:spacing w:val="-4"/>
          <w:sz w:val="28"/>
          <w:szCs w:val="28"/>
          <w:lang w:val="it-IT"/>
        </w:rPr>
      </w:pPr>
      <w:r w:rsidRPr="005A1A33">
        <w:rPr>
          <w:rFonts w:ascii="Times New Roman" w:hAnsi="Times New Roman"/>
          <w:i/>
          <w:iCs/>
          <w:color w:val="000000" w:themeColor="text1"/>
          <w:spacing w:val="-4"/>
          <w:sz w:val="28"/>
          <w:szCs w:val="28"/>
          <w:lang w:val="en-US"/>
        </w:rPr>
        <w:t>“</w:t>
      </w:r>
      <w:r w:rsidR="00793F5A" w:rsidRPr="005A1A33">
        <w:rPr>
          <w:rFonts w:ascii="Times New Roman" w:hAnsi="Times New Roman"/>
          <w:i/>
          <w:iCs/>
          <w:color w:val="000000" w:themeColor="text1"/>
          <w:spacing w:val="-4"/>
          <w:sz w:val="28"/>
          <w:szCs w:val="28"/>
          <w:lang w:val="en-US"/>
        </w:rPr>
        <w:t>8</w:t>
      </w:r>
      <w:r w:rsidRPr="005A1A33">
        <w:rPr>
          <w:rFonts w:ascii="Times New Roman" w:hAnsi="Times New Roman"/>
          <w:i/>
          <w:iCs/>
          <w:color w:val="000000" w:themeColor="text1"/>
          <w:spacing w:val="-4"/>
          <w:sz w:val="28"/>
          <w:szCs w:val="28"/>
        </w:rPr>
        <w:t>. Các hợp đồng thuê đất đã được ký trước ngày Nghị định này có hiệu lực thi hành thì được tiếp tục có hiệu lực cho đến khi hết thời hạn ghi trong hợp đồng</w:t>
      </w:r>
      <w:r w:rsidRPr="005A1A33">
        <w:rPr>
          <w:rFonts w:ascii="Times New Roman" w:hAnsi="Times New Roman"/>
          <w:i/>
          <w:iCs/>
          <w:color w:val="000000" w:themeColor="text1"/>
          <w:spacing w:val="-4"/>
          <w:sz w:val="28"/>
          <w:szCs w:val="28"/>
          <w:lang w:val="it-IT"/>
        </w:rPr>
        <w:t>.”</w:t>
      </w:r>
    </w:p>
    <w:p w14:paraId="7364273B" w14:textId="2D7652DF" w:rsidR="0087486C" w:rsidRPr="005A1A33" w:rsidRDefault="00106B7A" w:rsidP="00650250">
      <w:pPr>
        <w:widowControl w:val="0"/>
        <w:numPr>
          <w:ilvl w:val="0"/>
          <w:numId w:val="8"/>
        </w:numPr>
        <w:spacing w:after="0" w:line="340" w:lineRule="exact"/>
        <w:ind w:left="0" w:firstLine="567"/>
        <w:jc w:val="left"/>
        <w:outlineLvl w:val="0"/>
        <w:rPr>
          <w:rFonts w:ascii="Times New Roman" w:hAnsi="Times New Roman"/>
          <w:b/>
          <w:bCs/>
          <w:color w:val="000000" w:themeColor="text1"/>
          <w:sz w:val="28"/>
          <w:szCs w:val="28"/>
          <w:lang w:eastAsia="x-none"/>
        </w:rPr>
      </w:pPr>
      <w:r w:rsidRPr="005A1A33">
        <w:rPr>
          <w:rFonts w:ascii="Times New Roman" w:hAnsi="Times New Roman"/>
          <w:b/>
          <w:bCs/>
          <w:color w:val="000000" w:themeColor="text1"/>
          <w:sz w:val="28"/>
          <w:szCs w:val="28"/>
          <w:lang w:val="en-US" w:eastAsia="x-none"/>
        </w:rPr>
        <w:t>Sửa đổi, bổ sung một số điều của</w:t>
      </w:r>
      <w:r w:rsidR="00EF4DE4" w:rsidRPr="005A1A33">
        <w:rPr>
          <w:rFonts w:ascii="Times New Roman" w:hAnsi="Times New Roman"/>
          <w:b/>
          <w:color w:val="000000" w:themeColor="text1"/>
          <w:sz w:val="28"/>
          <w:szCs w:val="28"/>
          <w:lang w:val="it-CH" w:eastAsia="en-US"/>
        </w:rPr>
        <w:t xml:space="preserve"> </w:t>
      </w:r>
      <w:r w:rsidR="00565A09" w:rsidRPr="005A1A33">
        <w:rPr>
          <w:rFonts w:ascii="Times New Roman" w:hAnsi="Times New Roman"/>
          <w:b/>
          <w:bCs/>
          <w:color w:val="000000" w:themeColor="text1"/>
          <w:sz w:val="28"/>
          <w:szCs w:val="28"/>
          <w:lang w:eastAsia="x-none"/>
        </w:rPr>
        <w:t>Nghị định số 226/2025/NĐ-</w:t>
      </w:r>
      <w:r w:rsidR="00565A09" w:rsidRPr="005A1A33">
        <w:rPr>
          <w:rFonts w:ascii="Times New Roman" w:hAnsi="Times New Roman"/>
          <w:b/>
          <w:bCs/>
          <w:color w:val="000000" w:themeColor="text1"/>
          <w:sz w:val="28"/>
          <w:szCs w:val="28"/>
          <w:lang w:eastAsia="x-none"/>
        </w:rPr>
        <w:lastRenderedPageBreak/>
        <w:t>CP ngày 15 tháng 8 năm 2025 của Chính phủ sửa đổi, bổ sung một số điều của các nghị định quy định chi tiết thi hành Luật Đất đai</w:t>
      </w:r>
    </w:p>
    <w:p w14:paraId="4A9D4E9B" w14:textId="28239B64" w:rsidR="00106B7A" w:rsidRPr="005A1A33" w:rsidRDefault="00106B7A" w:rsidP="00650250">
      <w:pPr>
        <w:widowControl w:val="0"/>
        <w:spacing w:after="0" w:line="340" w:lineRule="exact"/>
        <w:ind w:firstLine="567"/>
        <w:outlineLvl w:val="1"/>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1. Sửa đổi, bổ sung khoản 1 Điều 3 như sau:</w:t>
      </w:r>
    </w:p>
    <w:p w14:paraId="0FDD74DE" w14:textId="2A4C3AC6" w:rsidR="00106B7A" w:rsidRPr="005A1A33" w:rsidRDefault="00106B7A" w:rsidP="00650250">
      <w:pPr>
        <w:widowControl w:val="0"/>
        <w:spacing w:after="0" w:line="340" w:lineRule="exact"/>
        <w:ind w:firstLine="567"/>
        <w:rPr>
          <w:rFonts w:ascii="Times New Roman" w:hAnsi="Times New Roman"/>
          <w:color w:val="000000" w:themeColor="text1"/>
          <w:spacing w:val="-4"/>
          <w:sz w:val="28"/>
          <w:szCs w:val="28"/>
          <w:lang w:val="it-IT" w:eastAsia="x-none"/>
        </w:rPr>
      </w:pPr>
      <w:r w:rsidRPr="005A1A33">
        <w:rPr>
          <w:rFonts w:ascii="Times New Roman" w:hAnsi="Times New Roman"/>
          <w:color w:val="000000" w:themeColor="text1"/>
          <w:spacing w:val="-4"/>
          <w:sz w:val="28"/>
          <w:szCs w:val="28"/>
          <w:lang w:val="it-IT" w:eastAsia="x-none"/>
        </w:rPr>
        <w:t>“1. Sửa đổi, bổ sung khoản 7 Điều 9 như sau:</w:t>
      </w:r>
      <w:r w:rsidR="007568D0" w:rsidRPr="005A1A33">
        <w:rPr>
          <w:rFonts w:ascii="Times New Roman" w:hAnsi="Times New Roman"/>
          <w:color w:val="000000" w:themeColor="text1"/>
          <w:spacing w:val="-4"/>
          <w:sz w:val="28"/>
          <w:szCs w:val="28"/>
          <w:lang w:val="it-IT" w:eastAsia="x-none"/>
        </w:rPr>
        <w:t xml:space="preserve"> </w:t>
      </w:r>
    </w:p>
    <w:p w14:paraId="3DD912FC" w14:textId="3403E05C" w:rsidR="00106B7A" w:rsidRPr="005A1A33" w:rsidRDefault="00106B7A" w:rsidP="00650250">
      <w:pPr>
        <w:widowControl w:val="0"/>
        <w:spacing w:after="0" w:line="340" w:lineRule="exact"/>
        <w:ind w:firstLine="567"/>
        <w:rPr>
          <w:rFonts w:ascii="Times New Roman" w:hAnsi="Times New Roman"/>
          <w:strike/>
          <w:color w:val="000000" w:themeColor="text1"/>
          <w:sz w:val="28"/>
          <w:szCs w:val="28"/>
          <w:lang w:val="it-IT" w:eastAsia="x-none"/>
        </w:rPr>
      </w:pPr>
      <w:r w:rsidRPr="005A1A33">
        <w:rPr>
          <w:rFonts w:ascii="Times New Roman" w:hAnsi="Times New Roman"/>
          <w:color w:val="000000" w:themeColor="text1"/>
          <w:sz w:val="28"/>
          <w:szCs w:val="28"/>
          <w:lang w:val="it-IT" w:eastAsia="x-none"/>
        </w:rPr>
        <w:t>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cơ quan có chức năng quản lý đất đai cấp tỉnh tình hình đo đạc lập bản đồ địa chính và việc quản lý, sử dụng, biến động bản đồ địa chính tại địa phương; quản lý, bảo vệ điểm địa chính trên địa bàn; ký xác nhận bản đồ địa chính, mảnh trích đo bản đồ địa chính theo quy định, trừ trường hợp trích đo bản đồ địa chính khi thực hiện nhiệm vụ về quản lý đất đai thuộc thẩm quyền của Ủy ban nhân dân cấp xã, Chủ tịch Ủy ban nhân dân cấp xã thì do cơ quan có chức năng quản lý đất đai cấp xã ký xác nhận.”.</w:t>
      </w:r>
    </w:p>
    <w:p w14:paraId="601D171D" w14:textId="0197275C" w:rsidR="00FF5C16" w:rsidRPr="005A1A33" w:rsidRDefault="00FF5C16" w:rsidP="00420830">
      <w:pPr>
        <w:widowControl w:val="0"/>
        <w:spacing w:after="0" w:line="340" w:lineRule="exact"/>
        <w:ind w:firstLine="567"/>
        <w:outlineLvl w:val="1"/>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 xml:space="preserve">2. </w:t>
      </w:r>
      <w:r w:rsidRPr="005A1A33">
        <w:rPr>
          <w:rFonts w:ascii="Times New Roman" w:hAnsi="Times New Roman"/>
          <w:color w:val="000000" w:themeColor="text1"/>
          <w:sz w:val="28"/>
          <w:szCs w:val="28"/>
          <w:lang w:eastAsia="x-none"/>
        </w:rPr>
        <w:t xml:space="preserve">Bổ sung </w:t>
      </w:r>
      <w:r w:rsidRPr="005A1A33">
        <w:rPr>
          <w:rFonts w:ascii="Times New Roman" w:hAnsi="Times New Roman"/>
          <w:color w:val="000000" w:themeColor="text1"/>
          <w:sz w:val="28"/>
          <w:szCs w:val="28"/>
          <w:lang w:val="it-CH" w:eastAsia="en-US"/>
        </w:rPr>
        <w:t>khoản 7 vào sau khoản 6 Điều 8 như sau:</w:t>
      </w:r>
    </w:p>
    <w:p w14:paraId="570C91DE" w14:textId="493C0DBC" w:rsidR="00FF5C16" w:rsidRPr="005A1A33" w:rsidRDefault="00FF5C16" w:rsidP="00650250">
      <w:pPr>
        <w:widowControl w:val="0"/>
        <w:spacing w:after="0" w:line="340" w:lineRule="exact"/>
        <w:ind w:firstLine="567"/>
        <w:rPr>
          <w:rFonts w:ascii="Times New Roman" w:hAnsi="Times New Roman"/>
          <w:i/>
          <w:color w:val="000000" w:themeColor="text1"/>
          <w:sz w:val="28"/>
          <w:szCs w:val="28"/>
          <w:lang w:val="it-CH" w:eastAsia="en-US"/>
        </w:rPr>
      </w:pPr>
      <w:r w:rsidRPr="005A1A33">
        <w:rPr>
          <w:rFonts w:ascii="Times New Roman" w:hAnsi="Times New Roman"/>
          <w:i/>
          <w:color w:val="000000" w:themeColor="text1"/>
          <w:sz w:val="28"/>
          <w:szCs w:val="28"/>
          <w:lang w:val="it-CH" w:eastAsia="en-US"/>
        </w:rPr>
        <w:t xml:space="preserve">“7. Các trường hợp </w:t>
      </w:r>
      <w:r w:rsidRPr="005A1A33">
        <w:rPr>
          <w:rFonts w:ascii="Times New Roman" w:hAnsi="Times New Roman" w:hint="eastAsia"/>
          <w:i/>
          <w:color w:val="000000" w:themeColor="text1"/>
          <w:sz w:val="28"/>
          <w:szCs w:val="28"/>
          <w:lang w:val="it-CH" w:eastAsia="en-US"/>
        </w:rPr>
        <w:t>đ</w:t>
      </w:r>
      <w:r w:rsidRPr="005A1A33">
        <w:rPr>
          <w:rFonts w:ascii="Times New Roman" w:hAnsi="Times New Roman"/>
          <w:i/>
          <w:color w:val="000000" w:themeColor="text1"/>
          <w:sz w:val="28"/>
          <w:szCs w:val="28"/>
          <w:lang w:val="it-CH" w:eastAsia="en-US"/>
        </w:rPr>
        <w:t>ã phê duyệt ph</w:t>
      </w:r>
      <w:r w:rsidRPr="005A1A33">
        <w:rPr>
          <w:rFonts w:ascii="Times New Roman" w:hAnsi="Times New Roman" w:hint="eastAsia"/>
          <w:i/>
          <w:color w:val="000000" w:themeColor="text1"/>
          <w:sz w:val="28"/>
          <w:szCs w:val="28"/>
          <w:lang w:val="it-CH" w:eastAsia="en-US"/>
        </w:rPr>
        <w:t>ươ</w:t>
      </w:r>
      <w:r w:rsidRPr="005A1A33">
        <w:rPr>
          <w:rFonts w:ascii="Times New Roman" w:hAnsi="Times New Roman"/>
          <w:i/>
          <w:color w:val="000000" w:themeColor="text1"/>
          <w:sz w:val="28"/>
          <w:szCs w:val="28"/>
          <w:lang w:val="it-CH" w:eastAsia="en-US"/>
        </w:rPr>
        <w:t xml:space="preserve">ng án </w:t>
      </w:r>
      <w:r w:rsidRPr="005A1A33">
        <w:rPr>
          <w:rFonts w:ascii="Times New Roman" w:hAnsi="Times New Roman" w:hint="eastAsia"/>
          <w:i/>
          <w:color w:val="000000" w:themeColor="text1"/>
          <w:sz w:val="28"/>
          <w:szCs w:val="28"/>
          <w:lang w:val="it-CH" w:eastAsia="en-US"/>
        </w:rPr>
        <w:t>đ</w:t>
      </w:r>
      <w:r w:rsidRPr="005A1A33">
        <w:rPr>
          <w:rFonts w:ascii="Times New Roman" w:hAnsi="Times New Roman"/>
          <w:i/>
          <w:color w:val="000000" w:themeColor="text1"/>
          <w:sz w:val="28"/>
          <w:szCs w:val="28"/>
          <w:lang w:val="it-CH" w:eastAsia="en-US"/>
        </w:rPr>
        <w:t xml:space="preserve">ấu giá quyền sử dụng </w:t>
      </w:r>
      <w:r w:rsidRPr="005A1A33">
        <w:rPr>
          <w:rFonts w:ascii="Times New Roman" w:hAnsi="Times New Roman" w:hint="eastAsia"/>
          <w:i/>
          <w:color w:val="000000" w:themeColor="text1"/>
          <w:sz w:val="28"/>
          <w:szCs w:val="28"/>
          <w:lang w:val="it-CH" w:eastAsia="en-US"/>
        </w:rPr>
        <w:t>đ</w:t>
      </w:r>
      <w:r w:rsidRPr="005A1A33">
        <w:rPr>
          <w:rFonts w:ascii="Times New Roman" w:hAnsi="Times New Roman"/>
          <w:i/>
          <w:color w:val="000000" w:themeColor="text1"/>
          <w:sz w:val="28"/>
          <w:szCs w:val="28"/>
          <w:lang w:val="it-CH" w:eastAsia="en-US"/>
        </w:rPr>
        <w:t>ất   tr</w:t>
      </w:r>
      <w:r w:rsidRPr="005A1A33">
        <w:rPr>
          <w:rFonts w:ascii="Times New Roman" w:hAnsi="Times New Roman" w:hint="eastAsia"/>
          <w:i/>
          <w:color w:val="000000" w:themeColor="text1"/>
          <w:sz w:val="28"/>
          <w:szCs w:val="28"/>
          <w:lang w:val="it-CH" w:eastAsia="en-US"/>
        </w:rPr>
        <w:t>ư</w:t>
      </w:r>
      <w:r w:rsidRPr="005A1A33">
        <w:rPr>
          <w:rFonts w:ascii="Times New Roman" w:hAnsi="Times New Roman"/>
          <w:i/>
          <w:color w:val="000000" w:themeColor="text1"/>
          <w:sz w:val="28"/>
          <w:szCs w:val="28"/>
          <w:lang w:val="it-CH" w:eastAsia="en-US"/>
        </w:rPr>
        <w:t>ớc ngày 15 tháng 8 năm 2025 thì tiếp tục thực hiện theo ph</w:t>
      </w:r>
      <w:r w:rsidRPr="005A1A33">
        <w:rPr>
          <w:rFonts w:ascii="Times New Roman" w:hAnsi="Times New Roman" w:hint="eastAsia"/>
          <w:i/>
          <w:color w:val="000000" w:themeColor="text1"/>
          <w:sz w:val="28"/>
          <w:szCs w:val="28"/>
          <w:lang w:val="it-CH" w:eastAsia="en-US"/>
        </w:rPr>
        <w:t>ư</w:t>
      </w:r>
      <w:r w:rsidRPr="005A1A33">
        <w:rPr>
          <w:rFonts w:ascii="Times New Roman" w:hAnsi="Times New Roman"/>
          <w:i/>
          <w:color w:val="000000" w:themeColor="text1"/>
          <w:sz w:val="28"/>
          <w:szCs w:val="28"/>
          <w:lang w:val="it-CH" w:eastAsia="en-US"/>
        </w:rPr>
        <w:t xml:space="preserve">ớng án </w:t>
      </w:r>
      <w:r w:rsidRPr="005A1A33">
        <w:rPr>
          <w:rFonts w:ascii="Times New Roman" w:hAnsi="Times New Roman" w:hint="eastAsia"/>
          <w:i/>
          <w:color w:val="000000" w:themeColor="text1"/>
          <w:sz w:val="28"/>
          <w:szCs w:val="28"/>
          <w:lang w:val="it-CH" w:eastAsia="en-US"/>
        </w:rPr>
        <w:t>đ</w:t>
      </w:r>
      <w:r w:rsidRPr="005A1A33">
        <w:rPr>
          <w:rFonts w:ascii="Times New Roman" w:hAnsi="Times New Roman"/>
          <w:i/>
          <w:color w:val="000000" w:themeColor="text1"/>
          <w:sz w:val="28"/>
          <w:szCs w:val="28"/>
          <w:lang w:val="it-CH" w:eastAsia="en-US"/>
        </w:rPr>
        <w:t xml:space="preserve">ấu giá quyền sử dụng </w:t>
      </w:r>
      <w:r w:rsidRPr="005A1A33">
        <w:rPr>
          <w:rFonts w:ascii="Times New Roman" w:hAnsi="Times New Roman" w:hint="eastAsia"/>
          <w:i/>
          <w:color w:val="000000" w:themeColor="text1"/>
          <w:sz w:val="28"/>
          <w:szCs w:val="28"/>
          <w:lang w:val="it-CH" w:eastAsia="en-US"/>
        </w:rPr>
        <w:t>đ</w:t>
      </w:r>
      <w:r w:rsidRPr="005A1A33">
        <w:rPr>
          <w:rFonts w:ascii="Times New Roman" w:hAnsi="Times New Roman"/>
          <w:i/>
          <w:color w:val="000000" w:themeColor="text1"/>
          <w:sz w:val="28"/>
          <w:szCs w:val="28"/>
          <w:lang w:val="it-CH" w:eastAsia="en-US"/>
        </w:rPr>
        <w:t xml:space="preserve">ất </w:t>
      </w:r>
      <w:r w:rsidRPr="005A1A33">
        <w:rPr>
          <w:rFonts w:ascii="Times New Roman" w:hAnsi="Times New Roman" w:hint="eastAsia"/>
          <w:i/>
          <w:color w:val="000000" w:themeColor="text1"/>
          <w:sz w:val="28"/>
          <w:szCs w:val="28"/>
          <w:lang w:val="it-CH" w:eastAsia="en-US"/>
        </w:rPr>
        <w:t>đ</w:t>
      </w:r>
      <w:r w:rsidRPr="005A1A33">
        <w:rPr>
          <w:rFonts w:ascii="Times New Roman" w:hAnsi="Times New Roman"/>
          <w:i/>
          <w:color w:val="000000" w:themeColor="text1"/>
          <w:sz w:val="28"/>
          <w:szCs w:val="28"/>
          <w:lang w:val="it-CH" w:eastAsia="en-US"/>
        </w:rPr>
        <w:t xml:space="preserve">ã </w:t>
      </w:r>
      <w:r w:rsidRPr="005A1A33">
        <w:rPr>
          <w:rFonts w:ascii="Times New Roman" w:hAnsi="Times New Roman" w:hint="eastAsia"/>
          <w:i/>
          <w:color w:val="000000" w:themeColor="text1"/>
          <w:sz w:val="28"/>
          <w:szCs w:val="28"/>
          <w:lang w:val="it-CH" w:eastAsia="en-US"/>
        </w:rPr>
        <w:t>đư</w:t>
      </w:r>
      <w:r w:rsidRPr="005A1A33">
        <w:rPr>
          <w:rFonts w:ascii="Times New Roman" w:hAnsi="Times New Roman"/>
          <w:i/>
          <w:color w:val="000000" w:themeColor="text1"/>
          <w:sz w:val="28"/>
          <w:szCs w:val="28"/>
          <w:lang w:val="it-CH" w:eastAsia="en-US"/>
        </w:rPr>
        <w:t>ợc phê duyệt.”.</w:t>
      </w:r>
    </w:p>
    <w:p w14:paraId="3C9718FD" w14:textId="673CAAB4" w:rsidR="00BA79C4" w:rsidRPr="005A1A33" w:rsidRDefault="00BA79C4" w:rsidP="00650250">
      <w:pPr>
        <w:widowControl w:val="0"/>
        <w:numPr>
          <w:ilvl w:val="0"/>
          <w:numId w:val="8"/>
        </w:numPr>
        <w:spacing w:after="0" w:line="340" w:lineRule="exact"/>
        <w:ind w:left="0" w:firstLine="567"/>
        <w:outlineLvl w:val="0"/>
        <w:rPr>
          <w:rFonts w:ascii="Times New Roman" w:hAnsi="Times New Roman"/>
          <w:b/>
          <w:bCs/>
          <w:color w:val="000000" w:themeColor="text1"/>
          <w:spacing w:val="-2"/>
          <w:sz w:val="28"/>
          <w:szCs w:val="28"/>
          <w:lang w:eastAsia="x-none"/>
        </w:rPr>
      </w:pPr>
      <w:r w:rsidRPr="005A1A33">
        <w:rPr>
          <w:rFonts w:ascii="Times New Roman" w:hAnsi="Times New Roman"/>
          <w:b/>
          <w:bCs/>
          <w:color w:val="000000" w:themeColor="text1"/>
          <w:spacing w:val="-2"/>
          <w:sz w:val="28"/>
          <w:szCs w:val="28"/>
          <w:lang w:eastAsia="x-none"/>
        </w:rPr>
        <w:t>Thẩm quyền giải quyết liên quan đến yêu cầu quản lý, sử dụng đất trên địa bàn từ 02 đơn vị hành chính cấp xã trở lên</w:t>
      </w:r>
    </w:p>
    <w:p w14:paraId="42192A22" w14:textId="77777777" w:rsidR="00A22E2B" w:rsidRPr="005A1A33" w:rsidRDefault="00BA79C4" w:rsidP="00650250">
      <w:pPr>
        <w:widowControl w:val="0"/>
        <w:spacing w:after="0" w:line="340" w:lineRule="exact"/>
        <w:ind w:firstLine="567"/>
        <w:rPr>
          <w:rFonts w:ascii="Times New Roman" w:eastAsia="Symbol" w:hAnsi="Times New Roman"/>
          <w:color w:val="000000" w:themeColor="text1"/>
          <w:sz w:val="28"/>
          <w:szCs w:val="28"/>
          <w:lang w:val="it-IT" w:eastAsia="en-US"/>
        </w:rPr>
      </w:pPr>
      <w:r w:rsidRPr="005A1A33">
        <w:rPr>
          <w:rFonts w:ascii="Times New Roman" w:eastAsia="Symbol" w:hAnsi="Times New Roman"/>
          <w:color w:val="000000" w:themeColor="text1"/>
          <w:sz w:val="28"/>
          <w:szCs w:val="28"/>
          <w:lang w:val="it-IT" w:eastAsia="en-US"/>
        </w:rPr>
        <w:t xml:space="preserve">Ủy ban nhân dân cấp tỉnh quyết định giao thẩm quyền giải quyết các nội dung liên quan đến yêu cầu quản lý, sử dụng đất trên địa bàn từ 02 đơn vị hành chính cấp xã trở lên cho phù hợp với tình hình thực tế của địa phương. </w:t>
      </w:r>
    </w:p>
    <w:p w14:paraId="0E6A8D0B" w14:textId="03A4E3A3" w:rsidR="00A22E2B" w:rsidRPr="005A1A33" w:rsidRDefault="00A22E2B" w:rsidP="00650250">
      <w:pPr>
        <w:widowControl w:val="0"/>
        <w:spacing w:after="0" w:line="340" w:lineRule="exact"/>
        <w:ind w:firstLine="567"/>
        <w:rPr>
          <w:rFonts w:ascii="Times New Roman" w:hAnsi="Times New Roman"/>
          <w:b/>
          <w:bCs/>
          <w:color w:val="000000" w:themeColor="text1"/>
          <w:spacing w:val="-2"/>
          <w:sz w:val="28"/>
          <w:szCs w:val="28"/>
          <w:lang w:eastAsia="x-none"/>
        </w:rPr>
      </w:pPr>
      <w:r w:rsidRPr="005A1A33">
        <w:rPr>
          <w:rFonts w:ascii="Times New Roman" w:hAnsi="Times New Roman"/>
          <w:b/>
          <w:bCs/>
          <w:color w:val="000000" w:themeColor="text1"/>
          <w:spacing w:val="-2"/>
          <w:sz w:val="28"/>
          <w:szCs w:val="28"/>
          <w:lang w:eastAsia="x-none"/>
        </w:rPr>
        <w:t>PH</w:t>
      </w:r>
      <w:r w:rsidRPr="005A1A33">
        <w:rPr>
          <w:rFonts w:ascii="Times New Roman" w:hAnsi="Times New Roman" w:hint="eastAsia"/>
          <w:b/>
          <w:bCs/>
          <w:color w:val="000000" w:themeColor="text1"/>
          <w:spacing w:val="-2"/>
          <w:sz w:val="28"/>
          <w:szCs w:val="28"/>
          <w:lang w:eastAsia="x-none"/>
        </w:rPr>
        <w:t>ƯƠ</w:t>
      </w:r>
      <w:r w:rsidRPr="005A1A33">
        <w:rPr>
          <w:rFonts w:ascii="Times New Roman" w:hAnsi="Times New Roman"/>
          <w:b/>
          <w:bCs/>
          <w:color w:val="000000" w:themeColor="text1"/>
          <w:spacing w:val="-2"/>
          <w:sz w:val="28"/>
          <w:szCs w:val="28"/>
          <w:lang w:eastAsia="x-none"/>
        </w:rPr>
        <w:t xml:space="preserve">NG ÁN </w:t>
      </w:r>
      <w:r w:rsidRPr="005A1A33">
        <w:rPr>
          <w:rFonts w:ascii="Times New Roman" w:hAnsi="Times New Roman"/>
          <w:b/>
          <w:bCs/>
          <w:color w:val="000000" w:themeColor="text1"/>
          <w:spacing w:val="-2"/>
          <w:sz w:val="28"/>
          <w:szCs w:val="28"/>
          <w:lang w:val="en-US" w:eastAsia="x-none"/>
        </w:rPr>
        <w:t xml:space="preserve">2 </w:t>
      </w:r>
      <w:r w:rsidRPr="005A1A33">
        <w:rPr>
          <w:rFonts w:ascii="Times New Roman" w:hAnsi="Times New Roman"/>
          <w:b/>
          <w:bCs/>
          <w:color w:val="000000" w:themeColor="text1"/>
          <w:spacing w:val="-2"/>
          <w:sz w:val="28"/>
          <w:szCs w:val="28"/>
          <w:lang w:eastAsia="x-none"/>
        </w:rPr>
        <w:t xml:space="preserve">(Sửa </w:t>
      </w:r>
      <w:r w:rsidRPr="005A1A33">
        <w:rPr>
          <w:rFonts w:ascii="Times New Roman" w:hAnsi="Times New Roman" w:hint="cs"/>
          <w:b/>
          <w:bCs/>
          <w:color w:val="000000" w:themeColor="text1"/>
          <w:spacing w:val="-2"/>
          <w:sz w:val="28"/>
          <w:szCs w:val="28"/>
          <w:lang w:eastAsia="x-none"/>
        </w:rPr>
        <w:t>đ</w:t>
      </w:r>
      <w:r w:rsidRPr="005A1A33">
        <w:rPr>
          <w:rFonts w:ascii="Times New Roman" w:hAnsi="Times New Roman"/>
          <w:b/>
          <w:bCs/>
          <w:color w:val="000000" w:themeColor="text1"/>
          <w:spacing w:val="-2"/>
          <w:sz w:val="28"/>
          <w:szCs w:val="28"/>
          <w:lang w:eastAsia="x-none"/>
        </w:rPr>
        <w:t xml:space="preserve">ổi, bổ sung về phân cấp thẩm quyền giao </w:t>
      </w:r>
      <w:r w:rsidRPr="005A1A33">
        <w:rPr>
          <w:rFonts w:ascii="Times New Roman" w:hAnsi="Times New Roman" w:hint="cs"/>
          <w:b/>
          <w:bCs/>
          <w:color w:val="000000" w:themeColor="text1"/>
          <w:spacing w:val="-2"/>
          <w:sz w:val="28"/>
          <w:szCs w:val="28"/>
          <w:lang w:eastAsia="x-none"/>
        </w:rPr>
        <w:t>đ</w:t>
      </w:r>
      <w:r w:rsidRPr="005A1A33">
        <w:rPr>
          <w:rFonts w:ascii="Times New Roman" w:hAnsi="Times New Roman"/>
          <w:b/>
          <w:bCs/>
          <w:color w:val="000000" w:themeColor="text1"/>
          <w:spacing w:val="-2"/>
          <w:sz w:val="28"/>
          <w:szCs w:val="28"/>
          <w:lang w:eastAsia="x-none"/>
        </w:rPr>
        <w:t xml:space="preserve">ất, cho thuê </w:t>
      </w:r>
      <w:r w:rsidRPr="005A1A33">
        <w:rPr>
          <w:rFonts w:ascii="Times New Roman" w:hAnsi="Times New Roman" w:hint="cs"/>
          <w:b/>
          <w:bCs/>
          <w:color w:val="000000" w:themeColor="text1"/>
          <w:spacing w:val="-2"/>
          <w:sz w:val="28"/>
          <w:szCs w:val="28"/>
          <w:lang w:eastAsia="x-none"/>
        </w:rPr>
        <w:t>đ</w:t>
      </w:r>
      <w:r w:rsidRPr="005A1A33">
        <w:rPr>
          <w:rFonts w:ascii="Times New Roman" w:hAnsi="Times New Roman"/>
          <w:b/>
          <w:bCs/>
          <w:color w:val="000000" w:themeColor="text1"/>
          <w:spacing w:val="-2"/>
          <w:sz w:val="28"/>
          <w:szCs w:val="28"/>
          <w:lang w:eastAsia="x-none"/>
        </w:rPr>
        <w:t xml:space="preserve">ất, cho phép chuyển mục </w:t>
      </w:r>
      <w:r w:rsidRPr="005A1A33">
        <w:rPr>
          <w:rFonts w:ascii="Times New Roman" w:hAnsi="Times New Roman" w:hint="cs"/>
          <w:b/>
          <w:bCs/>
          <w:color w:val="000000" w:themeColor="text1"/>
          <w:spacing w:val="-2"/>
          <w:sz w:val="28"/>
          <w:szCs w:val="28"/>
          <w:lang w:eastAsia="x-none"/>
        </w:rPr>
        <w:t>đí</w:t>
      </w:r>
      <w:r w:rsidRPr="005A1A33">
        <w:rPr>
          <w:rFonts w:ascii="Times New Roman" w:hAnsi="Times New Roman"/>
          <w:b/>
          <w:bCs/>
          <w:color w:val="000000" w:themeColor="text1"/>
          <w:spacing w:val="-2"/>
          <w:sz w:val="28"/>
          <w:szCs w:val="28"/>
          <w:lang w:eastAsia="x-none"/>
        </w:rPr>
        <w:t xml:space="preserve">ch sử dụng </w:t>
      </w:r>
      <w:r w:rsidRPr="005A1A33">
        <w:rPr>
          <w:rFonts w:ascii="Times New Roman" w:hAnsi="Times New Roman" w:hint="cs"/>
          <w:b/>
          <w:bCs/>
          <w:color w:val="000000" w:themeColor="text1"/>
          <w:spacing w:val="-2"/>
          <w:sz w:val="28"/>
          <w:szCs w:val="28"/>
          <w:lang w:eastAsia="x-none"/>
        </w:rPr>
        <w:t>đ</w:t>
      </w:r>
      <w:r w:rsidRPr="005A1A33">
        <w:rPr>
          <w:rFonts w:ascii="Times New Roman" w:hAnsi="Times New Roman"/>
          <w:b/>
          <w:bCs/>
          <w:color w:val="000000" w:themeColor="text1"/>
          <w:spacing w:val="-2"/>
          <w:sz w:val="28"/>
          <w:szCs w:val="28"/>
          <w:lang w:eastAsia="x-none"/>
        </w:rPr>
        <w:t xml:space="preserve">ất, cấp Giấy chứng nhận quyền sử dụng </w:t>
      </w:r>
      <w:r w:rsidRPr="005A1A33">
        <w:rPr>
          <w:rFonts w:ascii="Times New Roman" w:hAnsi="Times New Roman" w:hint="cs"/>
          <w:b/>
          <w:bCs/>
          <w:color w:val="000000" w:themeColor="text1"/>
          <w:spacing w:val="-2"/>
          <w:sz w:val="28"/>
          <w:szCs w:val="28"/>
          <w:lang w:eastAsia="x-none"/>
        </w:rPr>
        <w:t>đ</w:t>
      </w:r>
      <w:r w:rsidRPr="005A1A33">
        <w:rPr>
          <w:rFonts w:ascii="Times New Roman" w:hAnsi="Times New Roman"/>
          <w:b/>
          <w:bCs/>
          <w:color w:val="000000" w:themeColor="text1"/>
          <w:spacing w:val="-2"/>
          <w:sz w:val="28"/>
          <w:szCs w:val="28"/>
          <w:lang w:eastAsia="x-none"/>
        </w:rPr>
        <w:t xml:space="preserve">ất, quyền sở hữu tài sản gắn liền với </w:t>
      </w:r>
      <w:r w:rsidRPr="005A1A33">
        <w:rPr>
          <w:rFonts w:ascii="Times New Roman" w:hAnsi="Times New Roman" w:hint="cs"/>
          <w:b/>
          <w:bCs/>
          <w:color w:val="000000" w:themeColor="text1"/>
          <w:spacing w:val="-2"/>
          <w:sz w:val="28"/>
          <w:szCs w:val="28"/>
          <w:lang w:eastAsia="x-none"/>
        </w:rPr>
        <w:t>đ</w:t>
      </w:r>
      <w:r w:rsidRPr="005A1A33">
        <w:rPr>
          <w:rFonts w:ascii="Times New Roman" w:hAnsi="Times New Roman"/>
          <w:b/>
          <w:bCs/>
          <w:color w:val="000000" w:themeColor="text1"/>
          <w:spacing w:val="-2"/>
          <w:sz w:val="28"/>
          <w:szCs w:val="28"/>
          <w:lang w:eastAsia="x-none"/>
        </w:rPr>
        <w:t>ất</w:t>
      </w:r>
      <w:r w:rsidRPr="005A1A33">
        <w:rPr>
          <w:rFonts w:ascii="Times New Roman" w:hAnsi="Times New Roman"/>
          <w:b/>
          <w:bCs/>
          <w:color w:val="000000" w:themeColor="text1"/>
          <w:spacing w:val="-2"/>
          <w:sz w:val="28"/>
          <w:szCs w:val="28"/>
          <w:lang w:val="en-US" w:eastAsia="x-none"/>
        </w:rPr>
        <w:t>)</w:t>
      </w:r>
    </w:p>
    <w:p w14:paraId="4CCC64C5" w14:textId="1629CF56" w:rsidR="00613D36" w:rsidRPr="005A1A33" w:rsidRDefault="00613D36" w:rsidP="00420830">
      <w:pPr>
        <w:widowControl w:val="0"/>
        <w:spacing w:after="0" w:line="340" w:lineRule="exact"/>
        <w:ind w:firstLine="567"/>
        <w:outlineLvl w:val="0"/>
        <w:rPr>
          <w:rFonts w:ascii="Times New Roman" w:eastAsia="Symbol" w:hAnsi="Times New Roman"/>
          <w:i/>
          <w:iCs/>
          <w:color w:val="000000" w:themeColor="text1"/>
          <w:sz w:val="28"/>
          <w:szCs w:val="28"/>
          <w:lang w:val="it-IT" w:eastAsia="en-US"/>
        </w:rPr>
      </w:pPr>
      <w:r w:rsidRPr="005A1A33">
        <w:rPr>
          <w:rFonts w:ascii="Times New Roman" w:eastAsia="Symbol" w:hAnsi="Times New Roman"/>
          <w:b/>
          <w:bCs/>
          <w:i/>
          <w:iCs/>
          <w:color w:val="000000" w:themeColor="text1"/>
          <w:sz w:val="28"/>
          <w:szCs w:val="28"/>
          <w:lang w:val="it-IT" w:eastAsia="en-US"/>
        </w:rPr>
        <w:t xml:space="preserve">Điều </w:t>
      </w:r>
      <w:r w:rsidR="00420830" w:rsidRPr="005A1A33">
        <w:rPr>
          <w:rFonts w:ascii="Times New Roman" w:eastAsia="Symbol" w:hAnsi="Times New Roman"/>
          <w:b/>
          <w:bCs/>
          <w:i/>
          <w:iCs/>
          <w:color w:val="000000" w:themeColor="text1"/>
          <w:sz w:val="28"/>
          <w:szCs w:val="28"/>
          <w:lang w:val="it-IT" w:eastAsia="en-US"/>
        </w:rPr>
        <w:t>49</w:t>
      </w:r>
      <w:r w:rsidRPr="005A1A33">
        <w:rPr>
          <w:rFonts w:ascii="Times New Roman" w:eastAsia="Symbol" w:hAnsi="Times New Roman"/>
          <w:b/>
          <w:bCs/>
          <w:i/>
          <w:iCs/>
          <w:color w:val="000000" w:themeColor="text1"/>
          <w:sz w:val="28"/>
          <w:szCs w:val="28"/>
          <w:lang w:val="it-IT" w:eastAsia="en-US"/>
        </w:rPr>
        <w:t xml:space="preserve">. </w:t>
      </w:r>
      <w:r w:rsidRPr="005A1A33">
        <w:rPr>
          <w:rFonts w:ascii="Times New Roman" w:hAnsi="Times New Roman"/>
          <w:b/>
          <w:bCs/>
          <w:i/>
          <w:iCs/>
          <w:color w:val="000000" w:themeColor="text1"/>
          <w:spacing w:val="-2"/>
          <w:sz w:val="28"/>
          <w:szCs w:val="28"/>
          <w:lang w:eastAsia="x-none"/>
        </w:rPr>
        <w:t xml:space="preserve">Sửa </w:t>
      </w:r>
      <w:r w:rsidRPr="005A1A33">
        <w:rPr>
          <w:rFonts w:ascii="Times New Roman" w:hAnsi="Times New Roman" w:hint="eastAsia"/>
          <w:b/>
          <w:bCs/>
          <w:i/>
          <w:iCs/>
          <w:color w:val="000000" w:themeColor="text1"/>
          <w:spacing w:val="-2"/>
          <w:sz w:val="28"/>
          <w:szCs w:val="28"/>
          <w:lang w:eastAsia="x-none"/>
        </w:rPr>
        <w:t>đ</w:t>
      </w:r>
      <w:r w:rsidRPr="005A1A33">
        <w:rPr>
          <w:rFonts w:ascii="Times New Roman" w:hAnsi="Times New Roman"/>
          <w:b/>
          <w:bCs/>
          <w:i/>
          <w:iCs/>
          <w:color w:val="000000" w:themeColor="text1"/>
          <w:spacing w:val="-2"/>
          <w:sz w:val="28"/>
          <w:szCs w:val="28"/>
          <w:lang w:eastAsia="x-none"/>
        </w:rPr>
        <w:t xml:space="preserve">ổi, bổ sung về </w:t>
      </w:r>
      <w:r w:rsidR="00B74F13" w:rsidRPr="005A1A33">
        <w:rPr>
          <w:rFonts w:ascii="Times New Roman" w:hAnsi="Times New Roman"/>
          <w:b/>
          <w:bCs/>
          <w:i/>
          <w:iCs/>
          <w:color w:val="000000" w:themeColor="text1"/>
          <w:spacing w:val="-2"/>
          <w:sz w:val="28"/>
          <w:szCs w:val="28"/>
          <w:lang w:val="en-US" w:eastAsia="x-none"/>
        </w:rPr>
        <w:t xml:space="preserve">thẩm quyền của Ủy ban nhân dân cấp tỉnh </w:t>
      </w:r>
      <w:r w:rsidRPr="005A1A33">
        <w:rPr>
          <w:rFonts w:ascii="Times New Roman" w:hAnsi="Times New Roman"/>
          <w:b/>
          <w:bCs/>
          <w:i/>
          <w:iCs/>
          <w:color w:val="000000" w:themeColor="text1"/>
          <w:spacing w:val="-2"/>
          <w:sz w:val="28"/>
          <w:szCs w:val="28"/>
          <w:lang w:eastAsia="x-none"/>
        </w:rPr>
        <w:t>phân cấp</w:t>
      </w:r>
      <w:r w:rsidR="00B74F13" w:rsidRPr="005A1A33">
        <w:rPr>
          <w:rFonts w:ascii="Times New Roman" w:hAnsi="Times New Roman"/>
          <w:b/>
          <w:bCs/>
          <w:i/>
          <w:iCs/>
          <w:color w:val="000000" w:themeColor="text1"/>
          <w:spacing w:val="-2"/>
          <w:sz w:val="28"/>
          <w:szCs w:val="28"/>
          <w:lang w:val="en-US" w:eastAsia="x-none"/>
        </w:rPr>
        <w:t xml:space="preserve"> cho Chủ tịch Ủy ban nhân dân cấp tỉnh hoặc ủy quyền Chủ tịch Ủy ban nhân dân cấp xã </w:t>
      </w:r>
    </w:p>
    <w:p w14:paraId="1D6D1F9A" w14:textId="1F5A0190" w:rsidR="00613D36" w:rsidRPr="005A1A33" w:rsidRDefault="000865A9" w:rsidP="00420830">
      <w:pPr>
        <w:widowControl w:val="0"/>
        <w:spacing w:after="0"/>
        <w:ind w:firstLine="567"/>
        <w:outlineLvl w:val="1"/>
        <w:rPr>
          <w:rFonts w:ascii="Times New Roman" w:hAnsi="Times New Roman"/>
          <w:i/>
          <w:iCs/>
          <w:color w:val="000000" w:themeColor="text1"/>
          <w:sz w:val="28"/>
          <w:szCs w:val="28"/>
          <w:lang w:val="it-IT" w:eastAsia="x-none"/>
        </w:rPr>
      </w:pPr>
      <w:r w:rsidRPr="005A1A33">
        <w:rPr>
          <w:rFonts w:ascii="Times New Roman" w:hAnsi="Times New Roman"/>
          <w:i/>
          <w:iCs/>
          <w:color w:val="000000" w:themeColor="text1"/>
          <w:sz w:val="28"/>
          <w:szCs w:val="28"/>
          <w:lang w:val="it-IT" w:eastAsia="x-none"/>
        </w:rPr>
        <w:t>1.</w:t>
      </w:r>
      <w:r w:rsidR="00C26985" w:rsidRPr="005A1A33">
        <w:rPr>
          <w:rFonts w:ascii="Times New Roman" w:hAnsi="Times New Roman"/>
          <w:i/>
          <w:iCs/>
          <w:color w:val="000000" w:themeColor="text1"/>
          <w:sz w:val="28"/>
          <w:szCs w:val="28"/>
          <w:lang w:val="it-IT" w:eastAsia="x-none"/>
        </w:rPr>
        <w:t xml:space="preserve"> </w:t>
      </w:r>
      <w:r w:rsidR="00A7724A" w:rsidRPr="005A1A33">
        <w:rPr>
          <w:rFonts w:ascii="Times New Roman" w:hAnsi="Times New Roman"/>
          <w:i/>
          <w:iCs/>
          <w:color w:val="000000" w:themeColor="text1"/>
          <w:spacing w:val="-2"/>
          <w:sz w:val="28"/>
          <w:szCs w:val="28"/>
          <w:lang w:val="en-US" w:eastAsia="x-none"/>
        </w:rPr>
        <w:t xml:space="preserve">Thẩm quyền thu hồi đất quy định tại khoản 1 Điều 83 của Luật Đất đai </w:t>
      </w:r>
      <w:r w:rsidR="00A7724A" w:rsidRPr="005A1A33">
        <w:rPr>
          <w:rFonts w:ascii="Times New Roman" w:hAnsi="Times New Roman"/>
          <w:i/>
          <w:iCs/>
          <w:color w:val="000000" w:themeColor="text1"/>
          <w:sz w:val="28"/>
          <w:szCs w:val="28"/>
          <w:lang w:val="it-IT" w:eastAsia="x-none"/>
        </w:rPr>
        <w:t>phân cấp cho Chủ tịch Ủy ban nhân dân cấp tỉnh hoặc ủy quyền Chủ tịch Ủy ban nhân dân cấp xã thực hiện cho phù hợp với tình hình thực tế của địa phương.</w:t>
      </w:r>
    </w:p>
    <w:p w14:paraId="2F9ABD28" w14:textId="2D4E8711" w:rsidR="00613D36" w:rsidRPr="005A1A33" w:rsidRDefault="00613D36" w:rsidP="00420830">
      <w:pPr>
        <w:widowControl w:val="0"/>
        <w:spacing w:after="0"/>
        <w:ind w:firstLine="567"/>
        <w:outlineLvl w:val="1"/>
        <w:rPr>
          <w:rFonts w:ascii="Times New Roman" w:hAnsi="Times New Roman"/>
          <w:i/>
          <w:iCs/>
          <w:color w:val="000000" w:themeColor="text1"/>
          <w:spacing w:val="-2"/>
          <w:sz w:val="28"/>
          <w:szCs w:val="28"/>
          <w:lang w:val="en-US" w:eastAsia="x-none"/>
        </w:rPr>
      </w:pPr>
      <w:r w:rsidRPr="005A1A33">
        <w:rPr>
          <w:rFonts w:ascii="Times New Roman" w:hAnsi="Times New Roman"/>
          <w:i/>
          <w:iCs/>
          <w:color w:val="000000" w:themeColor="text1"/>
          <w:spacing w:val="-2"/>
          <w:sz w:val="28"/>
          <w:szCs w:val="28"/>
          <w:lang w:val="en-US" w:eastAsia="x-none"/>
        </w:rPr>
        <w:t xml:space="preserve">2. </w:t>
      </w:r>
      <w:r w:rsidRPr="005A1A33">
        <w:rPr>
          <w:rFonts w:ascii="Times New Roman" w:hAnsi="Times New Roman"/>
          <w:i/>
          <w:iCs/>
          <w:color w:val="000000" w:themeColor="text1"/>
          <w:sz w:val="28"/>
          <w:szCs w:val="28"/>
          <w:lang w:val="it-IT" w:eastAsia="x-none"/>
        </w:rPr>
        <w:t xml:space="preserve">Thẩm quyền </w:t>
      </w:r>
      <w:r w:rsidRPr="005A1A33">
        <w:rPr>
          <w:rFonts w:ascii="Times New Roman" w:hAnsi="Times New Roman"/>
          <w:i/>
          <w:iCs/>
          <w:color w:val="000000" w:themeColor="text1"/>
          <w:spacing w:val="-2"/>
          <w:sz w:val="28"/>
          <w:szCs w:val="28"/>
          <w:lang w:eastAsia="x-none"/>
        </w:rPr>
        <w:t xml:space="preserve">giao </w:t>
      </w:r>
      <w:r w:rsidRPr="005A1A33">
        <w:rPr>
          <w:rFonts w:ascii="Times New Roman" w:hAnsi="Times New Roman" w:hint="eastAsia"/>
          <w:i/>
          <w:iCs/>
          <w:color w:val="000000" w:themeColor="text1"/>
          <w:spacing w:val="-2"/>
          <w:sz w:val="28"/>
          <w:szCs w:val="28"/>
          <w:lang w:eastAsia="x-none"/>
        </w:rPr>
        <w:t>đ</w:t>
      </w:r>
      <w:r w:rsidRPr="005A1A33">
        <w:rPr>
          <w:rFonts w:ascii="Times New Roman" w:hAnsi="Times New Roman"/>
          <w:i/>
          <w:iCs/>
          <w:color w:val="000000" w:themeColor="text1"/>
          <w:spacing w:val="-2"/>
          <w:sz w:val="28"/>
          <w:szCs w:val="28"/>
          <w:lang w:eastAsia="x-none"/>
        </w:rPr>
        <w:t xml:space="preserve">ất, cho thuê </w:t>
      </w:r>
      <w:r w:rsidRPr="005A1A33">
        <w:rPr>
          <w:rFonts w:ascii="Times New Roman" w:hAnsi="Times New Roman" w:hint="eastAsia"/>
          <w:i/>
          <w:iCs/>
          <w:color w:val="000000" w:themeColor="text1"/>
          <w:spacing w:val="-2"/>
          <w:sz w:val="28"/>
          <w:szCs w:val="28"/>
          <w:lang w:eastAsia="x-none"/>
        </w:rPr>
        <w:t>đ</w:t>
      </w:r>
      <w:r w:rsidRPr="005A1A33">
        <w:rPr>
          <w:rFonts w:ascii="Times New Roman" w:hAnsi="Times New Roman"/>
          <w:i/>
          <w:iCs/>
          <w:color w:val="000000" w:themeColor="text1"/>
          <w:spacing w:val="-2"/>
          <w:sz w:val="28"/>
          <w:szCs w:val="28"/>
          <w:lang w:eastAsia="x-none"/>
        </w:rPr>
        <w:t xml:space="preserve">ất, cho phép chuyển mục </w:t>
      </w:r>
      <w:r w:rsidRPr="005A1A33">
        <w:rPr>
          <w:rFonts w:ascii="Times New Roman" w:hAnsi="Times New Roman" w:hint="eastAsia"/>
          <w:i/>
          <w:iCs/>
          <w:color w:val="000000" w:themeColor="text1"/>
          <w:spacing w:val="-2"/>
          <w:sz w:val="28"/>
          <w:szCs w:val="28"/>
          <w:lang w:eastAsia="x-none"/>
        </w:rPr>
        <w:t>đí</w:t>
      </w:r>
      <w:r w:rsidRPr="005A1A33">
        <w:rPr>
          <w:rFonts w:ascii="Times New Roman" w:hAnsi="Times New Roman"/>
          <w:i/>
          <w:iCs/>
          <w:color w:val="000000" w:themeColor="text1"/>
          <w:spacing w:val="-2"/>
          <w:sz w:val="28"/>
          <w:szCs w:val="28"/>
          <w:lang w:eastAsia="x-none"/>
        </w:rPr>
        <w:t xml:space="preserve">ch sử dụng </w:t>
      </w:r>
      <w:r w:rsidRPr="005A1A33">
        <w:rPr>
          <w:rFonts w:ascii="Times New Roman" w:hAnsi="Times New Roman" w:hint="eastAsia"/>
          <w:i/>
          <w:iCs/>
          <w:color w:val="000000" w:themeColor="text1"/>
          <w:spacing w:val="-2"/>
          <w:sz w:val="28"/>
          <w:szCs w:val="28"/>
          <w:lang w:eastAsia="x-none"/>
        </w:rPr>
        <w:t>đ</w:t>
      </w:r>
      <w:r w:rsidRPr="005A1A33">
        <w:rPr>
          <w:rFonts w:ascii="Times New Roman" w:hAnsi="Times New Roman"/>
          <w:i/>
          <w:iCs/>
          <w:color w:val="000000" w:themeColor="text1"/>
          <w:spacing w:val="-2"/>
          <w:sz w:val="28"/>
          <w:szCs w:val="28"/>
          <w:lang w:eastAsia="x-none"/>
        </w:rPr>
        <w:t>ất</w:t>
      </w:r>
      <w:r w:rsidRPr="005A1A33">
        <w:rPr>
          <w:rFonts w:ascii="Times New Roman" w:hAnsi="Times New Roman"/>
          <w:i/>
          <w:iCs/>
          <w:color w:val="000000" w:themeColor="text1"/>
          <w:spacing w:val="-2"/>
          <w:sz w:val="28"/>
          <w:szCs w:val="28"/>
          <w:lang w:val="en-US" w:eastAsia="x-none"/>
        </w:rPr>
        <w:t xml:space="preserve">, </w:t>
      </w:r>
      <w:r w:rsidRPr="005A1A33">
        <w:rPr>
          <w:rFonts w:ascii="Times New Roman" w:hAnsi="Times New Roman"/>
          <w:i/>
          <w:iCs/>
          <w:color w:val="000000" w:themeColor="text1"/>
          <w:spacing w:val="-2"/>
          <w:sz w:val="28"/>
          <w:szCs w:val="28"/>
          <w:lang w:eastAsia="x-none"/>
        </w:rPr>
        <w:t xml:space="preserve">cấp Giấy chứng nhận quyền sử dụng </w:t>
      </w:r>
      <w:r w:rsidRPr="005A1A33">
        <w:rPr>
          <w:rFonts w:ascii="Times New Roman" w:hAnsi="Times New Roman" w:hint="eastAsia"/>
          <w:i/>
          <w:iCs/>
          <w:color w:val="000000" w:themeColor="text1"/>
          <w:spacing w:val="-2"/>
          <w:sz w:val="28"/>
          <w:szCs w:val="28"/>
          <w:lang w:eastAsia="x-none"/>
        </w:rPr>
        <w:t>đ</w:t>
      </w:r>
      <w:r w:rsidRPr="005A1A33">
        <w:rPr>
          <w:rFonts w:ascii="Times New Roman" w:hAnsi="Times New Roman"/>
          <w:i/>
          <w:iCs/>
          <w:color w:val="000000" w:themeColor="text1"/>
          <w:spacing w:val="-2"/>
          <w:sz w:val="28"/>
          <w:szCs w:val="28"/>
          <w:lang w:eastAsia="x-none"/>
        </w:rPr>
        <w:t xml:space="preserve">ất, quyền sở hữu tài sản gắn liền với </w:t>
      </w:r>
      <w:r w:rsidRPr="005A1A33">
        <w:rPr>
          <w:rFonts w:ascii="Times New Roman" w:hAnsi="Times New Roman" w:hint="eastAsia"/>
          <w:i/>
          <w:iCs/>
          <w:color w:val="000000" w:themeColor="text1"/>
          <w:spacing w:val="-2"/>
          <w:sz w:val="28"/>
          <w:szCs w:val="28"/>
          <w:lang w:eastAsia="x-none"/>
        </w:rPr>
        <w:t>đ</w:t>
      </w:r>
      <w:r w:rsidRPr="005A1A33">
        <w:rPr>
          <w:rFonts w:ascii="Times New Roman" w:hAnsi="Times New Roman"/>
          <w:i/>
          <w:iCs/>
          <w:color w:val="000000" w:themeColor="text1"/>
          <w:spacing w:val="-2"/>
          <w:sz w:val="28"/>
          <w:szCs w:val="28"/>
          <w:lang w:eastAsia="x-none"/>
        </w:rPr>
        <w:t xml:space="preserve">ất </w:t>
      </w:r>
      <w:r w:rsidR="00711E7D" w:rsidRPr="005A1A33">
        <w:rPr>
          <w:rFonts w:ascii="Times New Roman" w:hAnsi="Times New Roman"/>
          <w:i/>
          <w:iCs/>
          <w:color w:val="000000" w:themeColor="text1"/>
          <w:spacing w:val="-2"/>
          <w:sz w:val="28"/>
          <w:szCs w:val="28"/>
          <w:lang w:val="en-US" w:eastAsia="x-none"/>
        </w:rPr>
        <w:t xml:space="preserve">thực hiện như sau: </w:t>
      </w:r>
    </w:p>
    <w:p w14:paraId="20B6F1B9" w14:textId="0EE5F547" w:rsidR="00613D36" w:rsidRPr="005A1A33" w:rsidRDefault="00711E7D" w:rsidP="00420830">
      <w:pPr>
        <w:widowControl w:val="0"/>
        <w:spacing w:after="0"/>
        <w:ind w:firstLine="567"/>
        <w:rPr>
          <w:rFonts w:ascii="Times New Roman" w:hAnsi="Times New Roman"/>
          <w:i/>
          <w:iCs/>
          <w:color w:val="000000" w:themeColor="text1"/>
          <w:sz w:val="28"/>
          <w:szCs w:val="28"/>
          <w:lang w:val="it-IT" w:eastAsia="x-none"/>
        </w:rPr>
      </w:pPr>
      <w:r w:rsidRPr="005A1A33">
        <w:rPr>
          <w:rFonts w:ascii="Times New Roman" w:hAnsi="Times New Roman"/>
          <w:i/>
          <w:iCs/>
          <w:color w:val="000000" w:themeColor="text1"/>
          <w:sz w:val="28"/>
          <w:szCs w:val="28"/>
          <w:lang w:val="en-US" w:eastAsia="x-none"/>
        </w:rPr>
        <w:t xml:space="preserve">a) </w:t>
      </w:r>
      <w:r w:rsidRPr="005A1A33">
        <w:rPr>
          <w:rFonts w:ascii="Times New Roman" w:hAnsi="Times New Roman"/>
          <w:i/>
          <w:iCs/>
          <w:color w:val="000000" w:themeColor="text1"/>
          <w:spacing w:val="-2"/>
          <w:sz w:val="28"/>
          <w:szCs w:val="28"/>
          <w:lang w:val="en-US" w:eastAsia="x-none"/>
        </w:rPr>
        <w:t xml:space="preserve">Thẩm quyền giao </w:t>
      </w:r>
      <w:r w:rsidRPr="005A1A33">
        <w:rPr>
          <w:rFonts w:ascii="Times New Roman" w:hAnsi="Times New Roman" w:hint="eastAsia"/>
          <w:i/>
          <w:iCs/>
          <w:color w:val="000000" w:themeColor="text1"/>
          <w:spacing w:val="-2"/>
          <w:sz w:val="28"/>
          <w:szCs w:val="28"/>
          <w:lang w:val="en-US" w:eastAsia="x-none"/>
        </w:rPr>
        <w:t>đ</w:t>
      </w:r>
      <w:r w:rsidRPr="005A1A33">
        <w:rPr>
          <w:rFonts w:ascii="Times New Roman" w:hAnsi="Times New Roman"/>
          <w:i/>
          <w:iCs/>
          <w:color w:val="000000" w:themeColor="text1"/>
          <w:spacing w:val="-2"/>
          <w:sz w:val="28"/>
          <w:szCs w:val="28"/>
          <w:lang w:val="en-US" w:eastAsia="x-none"/>
        </w:rPr>
        <w:t xml:space="preserve">ất, cho thuê </w:t>
      </w:r>
      <w:r w:rsidRPr="005A1A33">
        <w:rPr>
          <w:rFonts w:ascii="Times New Roman" w:hAnsi="Times New Roman" w:hint="eastAsia"/>
          <w:i/>
          <w:iCs/>
          <w:color w:val="000000" w:themeColor="text1"/>
          <w:spacing w:val="-2"/>
          <w:sz w:val="28"/>
          <w:szCs w:val="28"/>
          <w:lang w:val="en-US" w:eastAsia="x-none"/>
        </w:rPr>
        <w:t>đ</w:t>
      </w:r>
      <w:r w:rsidRPr="005A1A33">
        <w:rPr>
          <w:rFonts w:ascii="Times New Roman" w:hAnsi="Times New Roman"/>
          <w:i/>
          <w:iCs/>
          <w:color w:val="000000" w:themeColor="text1"/>
          <w:spacing w:val="-2"/>
          <w:sz w:val="28"/>
          <w:szCs w:val="28"/>
          <w:lang w:val="en-US" w:eastAsia="x-none"/>
        </w:rPr>
        <w:t xml:space="preserve">ất, cho phép chuyển mục </w:t>
      </w:r>
      <w:r w:rsidRPr="005A1A33">
        <w:rPr>
          <w:rFonts w:ascii="Times New Roman" w:hAnsi="Times New Roman" w:hint="eastAsia"/>
          <w:i/>
          <w:iCs/>
          <w:color w:val="000000" w:themeColor="text1"/>
          <w:spacing w:val="-2"/>
          <w:sz w:val="28"/>
          <w:szCs w:val="28"/>
          <w:lang w:val="en-US" w:eastAsia="x-none"/>
        </w:rPr>
        <w:t>đí</w:t>
      </w:r>
      <w:r w:rsidRPr="005A1A33">
        <w:rPr>
          <w:rFonts w:ascii="Times New Roman" w:hAnsi="Times New Roman"/>
          <w:i/>
          <w:iCs/>
          <w:color w:val="000000" w:themeColor="text1"/>
          <w:spacing w:val="-2"/>
          <w:sz w:val="28"/>
          <w:szCs w:val="28"/>
          <w:lang w:val="en-US" w:eastAsia="x-none"/>
        </w:rPr>
        <w:t xml:space="preserve">ch sử dụng </w:t>
      </w:r>
      <w:r w:rsidRPr="005A1A33">
        <w:rPr>
          <w:rFonts w:ascii="Times New Roman" w:hAnsi="Times New Roman" w:hint="eastAsia"/>
          <w:i/>
          <w:iCs/>
          <w:color w:val="000000" w:themeColor="text1"/>
          <w:spacing w:val="-2"/>
          <w:sz w:val="28"/>
          <w:szCs w:val="28"/>
          <w:lang w:val="en-US" w:eastAsia="x-none"/>
        </w:rPr>
        <w:t>đ</w:t>
      </w:r>
      <w:r w:rsidRPr="005A1A33">
        <w:rPr>
          <w:rFonts w:ascii="Times New Roman" w:hAnsi="Times New Roman"/>
          <w:i/>
          <w:iCs/>
          <w:color w:val="000000" w:themeColor="text1"/>
          <w:spacing w:val="-2"/>
          <w:sz w:val="28"/>
          <w:szCs w:val="28"/>
          <w:lang w:val="en-US" w:eastAsia="x-none"/>
        </w:rPr>
        <w:t xml:space="preserve">ất quy định tại khoản 1 Điều 123 của Luật Đất đai </w:t>
      </w:r>
      <w:r w:rsidRPr="005A1A33">
        <w:rPr>
          <w:rFonts w:ascii="Times New Roman" w:hAnsi="Times New Roman"/>
          <w:i/>
          <w:iCs/>
          <w:color w:val="000000" w:themeColor="text1"/>
          <w:sz w:val="28"/>
          <w:szCs w:val="28"/>
          <w:lang w:val="it-IT" w:eastAsia="x-none"/>
        </w:rPr>
        <w:t xml:space="preserve">phân cấp cho Chủ tịch Ủy ban nhân dân cấp tỉnh hoặc ủy quyền Chủ tịch Ủy ban nhân dân cấp xã thực hiện cho </w:t>
      </w:r>
      <w:r w:rsidRPr="005A1A33">
        <w:rPr>
          <w:rFonts w:ascii="Times New Roman" w:hAnsi="Times New Roman"/>
          <w:i/>
          <w:iCs/>
          <w:color w:val="000000" w:themeColor="text1"/>
          <w:sz w:val="28"/>
          <w:szCs w:val="28"/>
          <w:lang w:val="it-IT" w:eastAsia="x-none"/>
        </w:rPr>
        <w:lastRenderedPageBreak/>
        <w:t>phù hợp với tình hình thực tế của địa phương.</w:t>
      </w:r>
    </w:p>
    <w:p w14:paraId="0D7F6AE1" w14:textId="49FCD091" w:rsidR="00711E7D" w:rsidRPr="005A1A33" w:rsidRDefault="00711E7D" w:rsidP="00420830">
      <w:pPr>
        <w:widowControl w:val="0"/>
        <w:spacing w:after="0"/>
        <w:ind w:firstLine="567"/>
        <w:rPr>
          <w:rFonts w:ascii="Times New Roman" w:hAnsi="Times New Roman"/>
          <w:i/>
          <w:iCs/>
          <w:color w:val="000000" w:themeColor="text1"/>
          <w:sz w:val="28"/>
          <w:szCs w:val="28"/>
          <w:lang w:val="en-US" w:eastAsia="x-none"/>
        </w:rPr>
      </w:pPr>
      <w:r w:rsidRPr="005A1A33">
        <w:rPr>
          <w:rFonts w:ascii="Times New Roman" w:hAnsi="Times New Roman"/>
          <w:i/>
          <w:iCs/>
          <w:color w:val="000000" w:themeColor="text1"/>
          <w:sz w:val="28"/>
          <w:szCs w:val="28"/>
          <w:lang w:val="en-US" w:eastAsia="x-none"/>
        </w:rPr>
        <w:t xml:space="preserve">b) Thẩm quyền cấp Giấy chứng nhận quyền sử dụng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quyền sở hữu tài sản gắn liền với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quy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ịnh tại điểm a khoản 1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iều 136 của Luật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ai phân cấp cho Chủ tịch Ủy ban nhân dân cấp tỉnh hoặc ủy quyền Chủ tịch Ủy ban nhân dân cấp xã thực hiện cho phù hợp với tình hình thực tế của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ịa ph</w:t>
      </w:r>
      <w:r w:rsidRPr="005A1A33">
        <w:rPr>
          <w:rFonts w:ascii="Times New Roman" w:hAnsi="Times New Roman" w:hint="eastAsia"/>
          <w:i/>
          <w:iCs/>
          <w:color w:val="000000" w:themeColor="text1"/>
          <w:sz w:val="28"/>
          <w:szCs w:val="28"/>
          <w:lang w:val="en-US" w:eastAsia="x-none"/>
        </w:rPr>
        <w:t>ươ</w:t>
      </w:r>
      <w:r w:rsidRPr="005A1A33">
        <w:rPr>
          <w:rFonts w:ascii="Times New Roman" w:hAnsi="Times New Roman"/>
          <w:i/>
          <w:iCs/>
          <w:color w:val="000000" w:themeColor="text1"/>
          <w:sz w:val="28"/>
          <w:szCs w:val="28"/>
          <w:lang w:val="en-US" w:eastAsia="x-none"/>
        </w:rPr>
        <w:t>ng.</w:t>
      </w:r>
    </w:p>
    <w:p w14:paraId="72ABB767" w14:textId="257B3E54" w:rsidR="00585CCD" w:rsidRPr="005A1A33" w:rsidRDefault="00585CCD" w:rsidP="00420830">
      <w:pPr>
        <w:widowControl w:val="0"/>
        <w:spacing w:after="0"/>
        <w:ind w:firstLine="567"/>
        <w:rPr>
          <w:rFonts w:ascii="Times New Roman" w:hAnsi="Times New Roman"/>
          <w:i/>
          <w:iCs/>
          <w:color w:val="000000" w:themeColor="text1"/>
          <w:sz w:val="28"/>
          <w:szCs w:val="28"/>
          <w:lang w:val="en-US" w:eastAsia="x-none"/>
        </w:rPr>
      </w:pPr>
      <w:r w:rsidRPr="005A1A33">
        <w:rPr>
          <w:rFonts w:ascii="Times New Roman" w:hAnsi="Times New Roman"/>
          <w:i/>
          <w:iCs/>
          <w:color w:val="000000" w:themeColor="text1"/>
          <w:sz w:val="28"/>
          <w:szCs w:val="28"/>
          <w:lang w:val="en-US" w:eastAsia="x-none"/>
        </w:rPr>
        <w:t xml:space="preserve">c) Thẩm quyền chuyển hình thức giao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cho thuê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thực hiện theo thẩm quyền giao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cho thuê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ất quy định tại  điểm a khoản này.</w:t>
      </w:r>
    </w:p>
    <w:p w14:paraId="73EA3E21" w14:textId="25521E20" w:rsidR="000C6C9D" w:rsidRPr="005A1A33" w:rsidRDefault="000C6C9D" w:rsidP="00420830">
      <w:pPr>
        <w:widowControl w:val="0"/>
        <w:spacing w:after="0"/>
        <w:ind w:firstLine="567"/>
        <w:rPr>
          <w:rFonts w:ascii="Times New Roman" w:hAnsi="Times New Roman"/>
          <w:i/>
          <w:iCs/>
          <w:color w:val="000000" w:themeColor="text1"/>
          <w:sz w:val="28"/>
          <w:szCs w:val="28"/>
          <w:lang w:val="en-US" w:eastAsia="x-none"/>
        </w:rPr>
      </w:pPr>
      <w:r w:rsidRPr="005A1A33">
        <w:rPr>
          <w:rFonts w:ascii="Times New Roman" w:hAnsi="Times New Roman"/>
          <w:i/>
          <w:iCs/>
          <w:color w:val="000000" w:themeColor="text1"/>
          <w:sz w:val="28"/>
          <w:szCs w:val="28"/>
          <w:lang w:val="en-US" w:eastAsia="x-none"/>
        </w:rPr>
        <w:t xml:space="preserve">3. Các trường hợp đang thực hiện thu hồi đất, giao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cho thuê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cho phép chuyển mục </w:t>
      </w:r>
      <w:r w:rsidRPr="005A1A33">
        <w:rPr>
          <w:rFonts w:ascii="Times New Roman" w:hAnsi="Times New Roman" w:hint="eastAsia"/>
          <w:i/>
          <w:iCs/>
          <w:color w:val="000000" w:themeColor="text1"/>
          <w:sz w:val="28"/>
          <w:szCs w:val="28"/>
          <w:lang w:val="en-US" w:eastAsia="x-none"/>
        </w:rPr>
        <w:t>đí</w:t>
      </w:r>
      <w:r w:rsidRPr="005A1A33">
        <w:rPr>
          <w:rFonts w:ascii="Times New Roman" w:hAnsi="Times New Roman"/>
          <w:i/>
          <w:iCs/>
          <w:color w:val="000000" w:themeColor="text1"/>
          <w:sz w:val="28"/>
          <w:szCs w:val="28"/>
          <w:lang w:val="en-US" w:eastAsia="x-none"/>
        </w:rPr>
        <w:t xml:space="preserve">ch sử dụng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w:t>
      </w:r>
      <w:r w:rsidR="00F24E93" w:rsidRPr="005A1A33">
        <w:rPr>
          <w:rFonts w:ascii="Times New Roman" w:hAnsi="Times New Roman"/>
          <w:i/>
          <w:iCs/>
          <w:color w:val="000000" w:themeColor="text1"/>
          <w:sz w:val="28"/>
          <w:szCs w:val="28"/>
          <w:lang w:val="en-US" w:eastAsia="x-none"/>
        </w:rPr>
        <w:t xml:space="preserve">điều chỉnh, gia hạn sử dụng đất, chuyển hình thức giao </w:t>
      </w:r>
      <w:r w:rsidR="00F24E93" w:rsidRPr="005A1A33">
        <w:rPr>
          <w:rFonts w:ascii="Times New Roman" w:hAnsi="Times New Roman" w:hint="eastAsia"/>
          <w:i/>
          <w:iCs/>
          <w:color w:val="000000" w:themeColor="text1"/>
          <w:sz w:val="28"/>
          <w:szCs w:val="28"/>
          <w:lang w:val="en-US" w:eastAsia="x-none"/>
        </w:rPr>
        <w:t>đ</w:t>
      </w:r>
      <w:r w:rsidR="00F24E93" w:rsidRPr="005A1A33">
        <w:rPr>
          <w:rFonts w:ascii="Times New Roman" w:hAnsi="Times New Roman"/>
          <w:i/>
          <w:iCs/>
          <w:color w:val="000000" w:themeColor="text1"/>
          <w:sz w:val="28"/>
          <w:szCs w:val="28"/>
          <w:lang w:val="en-US" w:eastAsia="x-none"/>
        </w:rPr>
        <w:t xml:space="preserve">ất, cho thuê </w:t>
      </w:r>
      <w:r w:rsidR="00F24E93" w:rsidRPr="005A1A33">
        <w:rPr>
          <w:rFonts w:ascii="Times New Roman" w:hAnsi="Times New Roman" w:hint="eastAsia"/>
          <w:i/>
          <w:iCs/>
          <w:color w:val="000000" w:themeColor="text1"/>
          <w:sz w:val="28"/>
          <w:szCs w:val="28"/>
          <w:lang w:val="en-US" w:eastAsia="x-none"/>
        </w:rPr>
        <w:t>đ</w:t>
      </w:r>
      <w:r w:rsidR="00F24E93" w:rsidRPr="005A1A33">
        <w:rPr>
          <w:rFonts w:ascii="Times New Roman" w:hAnsi="Times New Roman"/>
          <w:i/>
          <w:iCs/>
          <w:color w:val="000000" w:themeColor="text1"/>
          <w:sz w:val="28"/>
          <w:szCs w:val="28"/>
          <w:lang w:val="en-US" w:eastAsia="x-none"/>
        </w:rPr>
        <w:t xml:space="preserve">ất, </w:t>
      </w:r>
      <w:r w:rsidRPr="005A1A33">
        <w:rPr>
          <w:rFonts w:ascii="Times New Roman" w:hAnsi="Times New Roman"/>
          <w:i/>
          <w:iCs/>
          <w:color w:val="000000" w:themeColor="text1"/>
          <w:sz w:val="28"/>
          <w:szCs w:val="28"/>
          <w:lang w:val="en-US" w:eastAsia="x-none"/>
        </w:rPr>
        <w:t xml:space="preserve">cấp Giấy chứng nhận quyền sử dụng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 xml:space="preserve">ất, quyền sở hữu tài sản gắn liền với </w:t>
      </w:r>
      <w:r w:rsidRPr="005A1A33">
        <w:rPr>
          <w:rFonts w:ascii="Times New Roman" w:hAnsi="Times New Roman" w:hint="eastAsia"/>
          <w:i/>
          <w:iCs/>
          <w:color w:val="000000" w:themeColor="text1"/>
          <w:sz w:val="28"/>
          <w:szCs w:val="28"/>
          <w:lang w:val="en-US" w:eastAsia="x-none"/>
        </w:rPr>
        <w:t>đ</w:t>
      </w:r>
      <w:r w:rsidRPr="005A1A33">
        <w:rPr>
          <w:rFonts w:ascii="Times New Roman" w:hAnsi="Times New Roman"/>
          <w:i/>
          <w:iCs/>
          <w:color w:val="000000" w:themeColor="text1"/>
          <w:sz w:val="28"/>
          <w:szCs w:val="28"/>
          <w:lang w:val="en-US" w:eastAsia="x-none"/>
        </w:rPr>
        <w:t>ất trước ngày Nghị định này có hiệu lực thi hành mà chưa có quyết định của người, cơ quan có thẩm quyền thì Chủ tịch Ủy ban nhân dân cấp tỉnh quyết định áp dụng thực hiện theo quy định tại khoản 1, khoản 2 Điều này hoặc tiếp tục giao cho người, cơ quan có thẩm quyền đang giải quyết tiếp tục thực hiện.</w:t>
      </w:r>
    </w:p>
    <w:p w14:paraId="75AF9E81" w14:textId="2EAF1395" w:rsidR="00E32E03" w:rsidRPr="005A1A33" w:rsidRDefault="00E32E03" w:rsidP="00650250">
      <w:pPr>
        <w:widowControl w:val="0"/>
        <w:spacing w:before="240" w:after="240" w:line="240" w:lineRule="auto"/>
        <w:ind w:firstLine="567"/>
        <w:jc w:val="center"/>
        <w:outlineLvl w:val="0"/>
        <w:rPr>
          <w:rFonts w:ascii="Times New Roman" w:eastAsia="Aptos" w:hAnsi="Times New Roman"/>
          <w:b/>
          <w:bCs/>
          <w:color w:val="000000" w:themeColor="text1"/>
          <w:kern w:val="2"/>
          <w:sz w:val="28"/>
          <w:szCs w:val="28"/>
          <w:lang w:val="nb-NO" w:eastAsia="en-US"/>
        </w:rPr>
      </w:pPr>
      <w:r w:rsidRPr="005A1A33">
        <w:rPr>
          <w:rFonts w:ascii="Times New Roman" w:eastAsia="Aptos" w:hAnsi="Times New Roman"/>
          <w:b/>
          <w:bCs/>
          <w:color w:val="000000" w:themeColor="text1"/>
          <w:kern w:val="2"/>
          <w:sz w:val="28"/>
          <w:szCs w:val="28"/>
          <w:lang w:val="nb-NO" w:eastAsia="en-US"/>
        </w:rPr>
        <w:t>Chương V</w:t>
      </w:r>
      <w:r w:rsidR="00852A10" w:rsidRPr="005A1A33">
        <w:rPr>
          <w:rFonts w:ascii="Times New Roman" w:eastAsia="Aptos" w:hAnsi="Times New Roman"/>
          <w:b/>
          <w:bCs/>
          <w:color w:val="000000" w:themeColor="text1"/>
          <w:kern w:val="2"/>
          <w:sz w:val="28"/>
          <w:szCs w:val="28"/>
          <w:lang w:val="nb-NO" w:eastAsia="en-US"/>
        </w:rPr>
        <w:t>I</w:t>
      </w:r>
      <w:r w:rsidR="0016582F" w:rsidRPr="005A1A33">
        <w:rPr>
          <w:rFonts w:ascii="Times New Roman" w:eastAsia="Aptos" w:hAnsi="Times New Roman"/>
          <w:b/>
          <w:bCs/>
          <w:color w:val="000000" w:themeColor="text1"/>
          <w:kern w:val="2"/>
          <w:sz w:val="28"/>
          <w:szCs w:val="28"/>
          <w:lang w:val="nb-NO" w:eastAsia="en-US"/>
        </w:rPr>
        <w:br/>
      </w:r>
      <w:r w:rsidRPr="005A1A33">
        <w:rPr>
          <w:rFonts w:ascii="Times New Roman" w:eastAsia="Aptos" w:hAnsi="Times New Roman"/>
          <w:b/>
          <w:bCs/>
          <w:color w:val="000000" w:themeColor="text1"/>
          <w:kern w:val="2"/>
          <w:sz w:val="28"/>
          <w:szCs w:val="28"/>
          <w:lang w:val="nb-NO" w:eastAsia="en-US"/>
        </w:rPr>
        <w:t>TỔ CHỨC THỰC HIỆN</w:t>
      </w:r>
    </w:p>
    <w:p w14:paraId="32DDE4A8" w14:textId="5EF26D3C" w:rsidR="006F5A75" w:rsidRPr="005A1A33" w:rsidRDefault="006F5A75" w:rsidP="00650250">
      <w:pPr>
        <w:widowControl w:val="0"/>
        <w:numPr>
          <w:ilvl w:val="0"/>
          <w:numId w:val="8"/>
        </w:numPr>
        <w:spacing w:before="160" w:after="0" w:line="240" w:lineRule="auto"/>
        <w:ind w:left="0" w:firstLine="567"/>
        <w:outlineLvl w:val="0"/>
        <w:rPr>
          <w:rFonts w:ascii="Times New Roman" w:eastAsia="Symbol" w:hAnsi="Times New Roman"/>
          <w:b/>
          <w:bCs/>
          <w:color w:val="000000" w:themeColor="text1"/>
          <w:sz w:val="28"/>
          <w:szCs w:val="28"/>
          <w:lang w:val="it-IT" w:eastAsia="en-US"/>
        </w:rPr>
      </w:pPr>
      <w:r w:rsidRPr="005A1A33">
        <w:rPr>
          <w:rFonts w:ascii="Times New Roman" w:eastAsia="Symbol" w:hAnsi="Times New Roman"/>
          <w:b/>
          <w:bCs/>
          <w:color w:val="000000" w:themeColor="text1"/>
          <w:sz w:val="28"/>
          <w:szCs w:val="28"/>
          <w:lang w:val="it-IT" w:eastAsia="en-US"/>
        </w:rPr>
        <w:t>Hiệu lực thi hành</w:t>
      </w:r>
    </w:p>
    <w:p w14:paraId="4317C16E" w14:textId="29E20256" w:rsidR="005C63C8" w:rsidRPr="005A1A33" w:rsidRDefault="00F037C2" w:rsidP="00650250">
      <w:pPr>
        <w:widowControl w:val="0"/>
        <w:spacing w:before="160" w:after="0" w:line="240" w:lineRule="auto"/>
        <w:ind w:firstLine="567"/>
        <w:jc w:val="left"/>
        <w:outlineLvl w:val="1"/>
        <w:rPr>
          <w:rFonts w:ascii="Times New Roman" w:eastAsia="Cambria Math" w:hAnsi="Times New Roman"/>
          <w:color w:val="000000" w:themeColor="text1"/>
          <w:sz w:val="28"/>
          <w:szCs w:val="28"/>
          <w:lang w:val="zu-ZA"/>
        </w:rPr>
      </w:pPr>
      <w:r w:rsidRPr="005A1A33">
        <w:rPr>
          <w:rFonts w:ascii="Times New Roman" w:eastAsia="Cambria Math" w:hAnsi="Times New Roman"/>
          <w:color w:val="000000" w:themeColor="text1"/>
          <w:sz w:val="28"/>
          <w:szCs w:val="28"/>
          <w:lang w:val="zu-ZA"/>
        </w:rPr>
        <w:t xml:space="preserve">1. </w:t>
      </w:r>
      <w:r w:rsidR="006F5A75" w:rsidRPr="005A1A33">
        <w:rPr>
          <w:rFonts w:ascii="Times New Roman" w:eastAsia="Cambria Math" w:hAnsi="Times New Roman"/>
          <w:color w:val="000000" w:themeColor="text1"/>
          <w:sz w:val="28"/>
          <w:szCs w:val="28"/>
          <w:lang w:val="zu-ZA"/>
        </w:rPr>
        <w:t>Nghị định này có hiệu lực thi hành từ ngày  01 tháng 01 năm 2026.</w:t>
      </w:r>
    </w:p>
    <w:p w14:paraId="2029B9AB" w14:textId="54D7D057" w:rsidR="00F037C2" w:rsidRPr="005A1A33" w:rsidRDefault="00F037C2" w:rsidP="001660AE">
      <w:pPr>
        <w:widowControl w:val="0"/>
        <w:spacing w:after="0" w:line="340" w:lineRule="exact"/>
        <w:ind w:firstLine="567"/>
        <w:outlineLvl w:val="1"/>
        <w:rPr>
          <w:rFonts w:ascii="Times New Roman" w:eastAsia="Symbol" w:hAnsi="Times New Roman"/>
          <w:color w:val="000000" w:themeColor="text1"/>
          <w:sz w:val="28"/>
          <w:szCs w:val="28"/>
          <w:lang w:val="it-IT" w:eastAsia="en-US"/>
        </w:rPr>
      </w:pPr>
      <w:r w:rsidRPr="005A1A33">
        <w:rPr>
          <w:rFonts w:ascii="Times New Roman" w:eastAsia="Symbol" w:hAnsi="Times New Roman"/>
          <w:color w:val="000000" w:themeColor="text1"/>
          <w:sz w:val="28"/>
          <w:szCs w:val="28"/>
          <w:lang w:val="it-IT" w:eastAsia="en-US"/>
        </w:rPr>
        <w:t>2. Các Nghị định sau đây hết hiệu lực kể từ ngày Nghị định này có hiệu lực thi hành:</w:t>
      </w:r>
    </w:p>
    <w:p w14:paraId="1F22D320" w14:textId="033675A7" w:rsidR="00F037C2" w:rsidRPr="005A1A33" w:rsidRDefault="00F037C2" w:rsidP="001660AE">
      <w:pPr>
        <w:widowControl w:val="0"/>
        <w:spacing w:after="0" w:line="340" w:lineRule="exact"/>
        <w:ind w:firstLine="567"/>
        <w:rPr>
          <w:rFonts w:ascii="Times New Roman" w:eastAsia="Symbol" w:hAnsi="Times New Roman"/>
          <w:color w:val="000000" w:themeColor="text1"/>
          <w:sz w:val="28"/>
          <w:szCs w:val="28"/>
          <w:lang w:val="it-IT" w:eastAsia="en-US"/>
        </w:rPr>
      </w:pPr>
      <w:r w:rsidRPr="005A1A33">
        <w:rPr>
          <w:rFonts w:ascii="Times New Roman" w:eastAsia="Symbol" w:hAnsi="Times New Roman"/>
          <w:color w:val="000000" w:themeColor="text1"/>
          <w:sz w:val="28"/>
          <w:szCs w:val="28"/>
          <w:lang w:val="it-IT" w:eastAsia="en-US"/>
        </w:rPr>
        <w:t xml:space="preserve">a) Nghị định số 71/2024/NĐ-CP </w:t>
      </w:r>
      <w:r w:rsidR="00C85122" w:rsidRPr="005A1A33">
        <w:rPr>
          <w:rFonts w:ascii="Times New Roman" w:eastAsia="Symbol" w:hAnsi="Times New Roman"/>
          <w:color w:val="000000" w:themeColor="text1"/>
          <w:sz w:val="28"/>
          <w:szCs w:val="28"/>
          <w:lang w:val="it-IT" w:eastAsia="en-US"/>
        </w:rPr>
        <w:t>ngày 27 tháng 6 năm 2024 của Chính phủ quy định về giá đất;</w:t>
      </w:r>
    </w:p>
    <w:p w14:paraId="4D4603F6" w14:textId="77777777" w:rsidR="00907699" w:rsidRPr="005A1A33" w:rsidRDefault="00907699" w:rsidP="001660AE">
      <w:pPr>
        <w:widowControl w:val="0"/>
        <w:spacing w:after="0" w:line="340" w:lineRule="exact"/>
        <w:ind w:firstLine="567"/>
        <w:rPr>
          <w:rFonts w:ascii="Times New Roman" w:eastAsia="Symbol" w:hAnsi="Times New Roman"/>
          <w:color w:val="000000" w:themeColor="text1"/>
          <w:sz w:val="28"/>
          <w:szCs w:val="28"/>
          <w:lang w:val="it-IT" w:eastAsia="en-US"/>
        </w:rPr>
      </w:pPr>
      <w:r w:rsidRPr="005A1A33">
        <w:rPr>
          <w:rFonts w:ascii="Times New Roman" w:eastAsia="Symbol" w:hAnsi="Times New Roman"/>
          <w:color w:val="000000" w:themeColor="text1"/>
          <w:sz w:val="28"/>
          <w:szCs w:val="28"/>
          <w:lang w:val="it-IT" w:eastAsia="en-US"/>
        </w:rPr>
        <w:t>b) Điều 50 Nghị định số 102/2024/NĐ-CP ngày 27 tháng 6 năm 2024 của Chính phủ quy định thi hành một số điều của Luật Đất đai;</w:t>
      </w:r>
    </w:p>
    <w:p w14:paraId="61FC063B" w14:textId="194C791B" w:rsidR="00FF5C16" w:rsidRPr="005A1A33" w:rsidRDefault="00907699" w:rsidP="001660AE">
      <w:pPr>
        <w:widowControl w:val="0"/>
        <w:spacing w:after="0" w:line="340" w:lineRule="exact"/>
        <w:ind w:firstLine="567"/>
        <w:rPr>
          <w:rFonts w:ascii="Times New Roman" w:eastAsia="Symbol" w:hAnsi="Times New Roman"/>
          <w:color w:val="000000" w:themeColor="text1"/>
          <w:sz w:val="28"/>
          <w:szCs w:val="28"/>
          <w:lang w:val="it-IT" w:eastAsia="en-US"/>
        </w:rPr>
      </w:pPr>
      <w:r w:rsidRPr="005A1A33">
        <w:rPr>
          <w:rFonts w:ascii="Times New Roman" w:eastAsia="Symbol" w:hAnsi="Times New Roman"/>
          <w:color w:val="000000" w:themeColor="text1"/>
          <w:sz w:val="28"/>
          <w:szCs w:val="28"/>
          <w:lang w:val="it-IT" w:eastAsia="en-US"/>
        </w:rPr>
        <w:t>c</w:t>
      </w:r>
      <w:r w:rsidR="00F037C2" w:rsidRPr="005A1A33">
        <w:rPr>
          <w:rFonts w:ascii="Times New Roman" w:eastAsia="Symbol" w:hAnsi="Times New Roman"/>
          <w:color w:val="000000" w:themeColor="text1"/>
          <w:sz w:val="28"/>
          <w:szCs w:val="28"/>
          <w:lang w:val="it-IT" w:eastAsia="en-US"/>
        </w:rPr>
        <w:t xml:space="preserve">) </w:t>
      </w:r>
      <w:r w:rsidR="00FF5C16" w:rsidRPr="005A1A33">
        <w:rPr>
          <w:rFonts w:ascii="Times New Roman" w:eastAsia="Symbol" w:hAnsi="Times New Roman"/>
          <w:color w:val="000000" w:themeColor="text1"/>
          <w:sz w:val="28"/>
          <w:szCs w:val="28"/>
          <w:lang w:val="it-IT" w:eastAsia="en-US"/>
        </w:rPr>
        <w:t xml:space="preserve">Khoản 1 và khoản 3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 xml:space="preserve">iều 8; </w:t>
      </w:r>
      <w:r w:rsidR="00B74F13" w:rsidRPr="005A1A33">
        <w:rPr>
          <w:rFonts w:ascii="Times New Roman" w:eastAsia="Symbol" w:hAnsi="Times New Roman" w:hint="eastAsia"/>
          <w:color w:val="000000" w:themeColor="text1"/>
          <w:sz w:val="28"/>
          <w:szCs w:val="28"/>
          <w:lang w:val="it-IT" w:eastAsia="en-US"/>
        </w:rPr>
        <w:t>đ</w:t>
      </w:r>
      <w:r w:rsidR="00B74F13" w:rsidRPr="005A1A33">
        <w:rPr>
          <w:rFonts w:ascii="Times New Roman" w:eastAsia="Symbol" w:hAnsi="Times New Roman"/>
          <w:color w:val="000000" w:themeColor="text1"/>
          <w:sz w:val="28"/>
          <w:szCs w:val="28"/>
          <w:lang w:val="it-IT" w:eastAsia="en-US"/>
        </w:rPr>
        <w:t xml:space="preserve">iểm n khoản 4 </w:t>
      </w:r>
      <w:r w:rsidR="00B74F13" w:rsidRPr="005A1A33">
        <w:rPr>
          <w:rFonts w:ascii="Times New Roman" w:eastAsia="Symbol" w:hAnsi="Times New Roman" w:hint="eastAsia"/>
          <w:color w:val="000000" w:themeColor="text1"/>
          <w:sz w:val="28"/>
          <w:szCs w:val="28"/>
          <w:lang w:val="it-IT" w:eastAsia="en-US"/>
        </w:rPr>
        <w:t>Đ</w:t>
      </w:r>
      <w:r w:rsidR="00B74F13" w:rsidRPr="005A1A33">
        <w:rPr>
          <w:rFonts w:ascii="Times New Roman" w:eastAsia="Symbol" w:hAnsi="Times New Roman"/>
          <w:color w:val="000000" w:themeColor="text1"/>
          <w:sz w:val="28"/>
          <w:szCs w:val="28"/>
          <w:lang w:val="it-IT" w:eastAsia="en-US"/>
        </w:rPr>
        <w:t xml:space="preserve">iều 9,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 xml:space="preserve">iểm c khoản 1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 xml:space="preserve">iều 16, </w:t>
      </w:r>
      <w:r w:rsidR="00B74F13" w:rsidRPr="005A1A33">
        <w:rPr>
          <w:rFonts w:ascii="Times New Roman" w:eastAsia="Symbol" w:hAnsi="Times New Roman" w:hint="eastAsia"/>
          <w:color w:val="000000" w:themeColor="text1"/>
          <w:sz w:val="28"/>
          <w:szCs w:val="28"/>
          <w:lang w:val="it-IT" w:eastAsia="en-US"/>
        </w:rPr>
        <w:t>Đ</w:t>
      </w:r>
      <w:r w:rsidR="00B74F13" w:rsidRPr="005A1A33">
        <w:rPr>
          <w:rFonts w:ascii="Times New Roman" w:eastAsia="Symbol" w:hAnsi="Times New Roman"/>
          <w:color w:val="000000" w:themeColor="text1"/>
          <w:sz w:val="28"/>
          <w:szCs w:val="28"/>
          <w:lang w:val="it-IT" w:eastAsia="en-US"/>
        </w:rPr>
        <w:t xml:space="preserve">iều 19; </w:t>
      </w:r>
      <w:r w:rsidR="00B74F13" w:rsidRPr="005A1A33">
        <w:rPr>
          <w:rFonts w:ascii="Times New Roman" w:eastAsia="Symbol" w:hAnsi="Times New Roman" w:hint="eastAsia"/>
          <w:color w:val="000000" w:themeColor="text1"/>
          <w:sz w:val="28"/>
          <w:szCs w:val="28"/>
          <w:lang w:val="it-IT" w:eastAsia="en-US"/>
        </w:rPr>
        <w:t>Đ</w:t>
      </w:r>
      <w:r w:rsidR="00B74F13" w:rsidRPr="005A1A33">
        <w:rPr>
          <w:rFonts w:ascii="Times New Roman" w:eastAsia="Symbol" w:hAnsi="Times New Roman"/>
          <w:color w:val="000000" w:themeColor="text1"/>
          <w:sz w:val="28"/>
          <w:szCs w:val="28"/>
          <w:lang w:val="it-IT" w:eastAsia="en-US"/>
        </w:rPr>
        <w:t xml:space="preserve">iều 20; phần III và mục II, III của phần VII Phụ lục I; mẫu 01, 05, 06, 10, 19 </w:t>
      </w:r>
      <w:r w:rsidR="00FF5C16" w:rsidRPr="005A1A33">
        <w:rPr>
          <w:rFonts w:ascii="Times New Roman" w:eastAsia="Symbol" w:hAnsi="Times New Roman"/>
          <w:color w:val="000000" w:themeColor="text1"/>
          <w:sz w:val="28"/>
          <w:szCs w:val="28"/>
          <w:lang w:val="it-IT" w:eastAsia="en-US"/>
        </w:rPr>
        <w:t xml:space="preserve">Nghị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ịnh số 151/2025/N</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-CP ngày 12 tháng 6 n</w:t>
      </w:r>
      <w:r w:rsidR="00FF5C16" w:rsidRPr="005A1A33">
        <w:rPr>
          <w:rFonts w:ascii="Times New Roman" w:eastAsia="Symbol" w:hAnsi="Times New Roman" w:hint="eastAsia"/>
          <w:color w:val="000000" w:themeColor="text1"/>
          <w:sz w:val="28"/>
          <w:szCs w:val="28"/>
          <w:lang w:val="it-IT" w:eastAsia="en-US"/>
        </w:rPr>
        <w:t>ă</w:t>
      </w:r>
      <w:r w:rsidR="00FF5C16" w:rsidRPr="005A1A33">
        <w:rPr>
          <w:rFonts w:ascii="Times New Roman" w:eastAsia="Symbol" w:hAnsi="Times New Roman"/>
          <w:color w:val="000000" w:themeColor="text1"/>
          <w:sz w:val="28"/>
          <w:szCs w:val="28"/>
          <w:lang w:val="it-IT" w:eastAsia="en-US"/>
        </w:rPr>
        <w:t xml:space="preserve">m 2025 của Chính phủ quy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 xml:space="preserve">ịnh phân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 xml:space="preserve">ịnh thẩm quyền của chính quyền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ịa ph</w:t>
      </w:r>
      <w:r w:rsidR="00FF5C16" w:rsidRPr="005A1A33">
        <w:rPr>
          <w:rFonts w:ascii="Times New Roman" w:eastAsia="Symbol" w:hAnsi="Times New Roman" w:hint="eastAsia"/>
          <w:color w:val="000000" w:themeColor="text1"/>
          <w:sz w:val="28"/>
          <w:szCs w:val="28"/>
          <w:lang w:val="it-IT" w:eastAsia="en-US"/>
        </w:rPr>
        <w:t>ươ</w:t>
      </w:r>
      <w:r w:rsidR="00FF5C16" w:rsidRPr="005A1A33">
        <w:rPr>
          <w:rFonts w:ascii="Times New Roman" w:eastAsia="Symbol" w:hAnsi="Times New Roman"/>
          <w:color w:val="000000" w:themeColor="text1"/>
          <w:sz w:val="28"/>
          <w:szCs w:val="28"/>
          <w:lang w:val="it-IT" w:eastAsia="en-US"/>
        </w:rPr>
        <w:t xml:space="preserve">ng 02 cấp, phân quyền, phân cấp trong lĩnh vực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 xml:space="preserve">ất </w:t>
      </w:r>
      <w:r w:rsidR="00FF5C16" w:rsidRPr="005A1A33">
        <w:rPr>
          <w:rFonts w:ascii="Times New Roman" w:eastAsia="Symbol" w:hAnsi="Times New Roman" w:hint="eastAsia"/>
          <w:color w:val="000000" w:themeColor="text1"/>
          <w:sz w:val="28"/>
          <w:szCs w:val="28"/>
          <w:lang w:val="it-IT" w:eastAsia="en-US"/>
        </w:rPr>
        <w:t>đ</w:t>
      </w:r>
      <w:r w:rsidR="00FF5C16" w:rsidRPr="005A1A33">
        <w:rPr>
          <w:rFonts w:ascii="Times New Roman" w:eastAsia="Symbol" w:hAnsi="Times New Roman"/>
          <w:color w:val="000000" w:themeColor="text1"/>
          <w:sz w:val="28"/>
          <w:szCs w:val="28"/>
          <w:lang w:val="it-IT" w:eastAsia="en-US"/>
        </w:rPr>
        <w:t>ai;</w:t>
      </w:r>
    </w:p>
    <w:p w14:paraId="53107E8D" w14:textId="7B172FFB" w:rsidR="00FF5C16" w:rsidRPr="005A1A33" w:rsidRDefault="00907699" w:rsidP="001660AE">
      <w:pPr>
        <w:widowControl w:val="0"/>
        <w:spacing w:after="0" w:line="340" w:lineRule="exact"/>
        <w:ind w:firstLine="567"/>
        <w:rPr>
          <w:rFonts w:ascii="Times New Roman" w:eastAsia="Symbol" w:hAnsi="Times New Roman"/>
          <w:color w:val="000000" w:themeColor="text1"/>
          <w:sz w:val="28"/>
          <w:szCs w:val="28"/>
          <w:lang w:val="it-IT" w:eastAsia="en-US"/>
        </w:rPr>
      </w:pPr>
      <w:r w:rsidRPr="005A1A33">
        <w:rPr>
          <w:rFonts w:ascii="Times New Roman" w:eastAsia="Symbol" w:hAnsi="Times New Roman"/>
          <w:color w:val="000000" w:themeColor="text1"/>
          <w:sz w:val="28"/>
          <w:szCs w:val="28"/>
          <w:lang w:val="it-IT" w:eastAsia="en-US"/>
        </w:rPr>
        <w:t>d) Khoản 7 Điều 4; điểm a và điểm b khoản 4 và khoản 5 Điều 6 Nghị định số 226/2025/NĐ-CP ngày 15 tháng 8 năm 2025 của Chính phủ sửa đổi bổ sung một số điều của các Nghị định quy định chi tiết thi hành Luật Đất đai.</w:t>
      </w:r>
    </w:p>
    <w:p w14:paraId="40765E6A" w14:textId="77777777" w:rsidR="00907699" w:rsidRPr="005A1A33" w:rsidRDefault="00907699" w:rsidP="00420830">
      <w:pPr>
        <w:pStyle w:val="ListParagraph"/>
        <w:numPr>
          <w:ilvl w:val="0"/>
          <w:numId w:val="8"/>
        </w:numPr>
        <w:spacing w:line="240" w:lineRule="auto"/>
        <w:ind w:left="0" w:firstLine="567"/>
        <w:outlineLvl w:val="0"/>
        <w:rPr>
          <w:rFonts w:ascii="Times New Roman" w:eastAsia="Symbol" w:hAnsi="Times New Roman"/>
          <w:b/>
          <w:bCs/>
          <w:color w:val="000000" w:themeColor="text1"/>
          <w:sz w:val="28"/>
          <w:szCs w:val="28"/>
          <w:lang w:val="it-IT" w:eastAsia="en-US"/>
        </w:rPr>
      </w:pPr>
      <w:r w:rsidRPr="005A1A33">
        <w:rPr>
          <w:rFonts w:ascii="Times New Roman" w:eastAsia="Symbol" w:hAnsi="Times New Roman"/>
          <w:b/>
          <w:bCs/>
          <w:color w:val="000000" w:themeColor="text1"/>
          <w:sz w:val="28"/>
          <w:szCs w:val="28"/>
          <w:lang w:val="it-IT" w:eastAsia="en-US"/>
        </w:rPr>
        <w:t>Quy định chuyển tiếp về quy hoạch, kế hoạch sử dụng đất</w:t>
      </w:r>
    </w:p>
    <w:p w14:paraId="2702FD3A" w14:textId="33F48CCC" w:rsidR="00FF5C16" w:rsidRPr="005A1A33" w:rsidRDefault="00FF5C16" w:rsidP="001660AE">
      <w:pPr>
        <w:widowControl w:val="0"/>
        <w:tabs>
          <w:tab w:val="left" w:pos="0"/>
        </w:tabs>
        <w:spacing w:after="0" w:line="240" w:lineRule="auto"/>
        <w:ind w:firstLine="567"/>
        <w:rPr>
          <w:rFonts w:ascii="Times New Roman" w:eastAsia="Cambria Math" w:hAnsi="Times New Roman"/>
          <w:color w:val="000000" w:themeColor="text1"/>
          <w:sz w:val="28"/>
          <w:szCs w:val="28"/>
          <w:lang w:val="zu-ZA"/>
        </w:rPr>
      </w:pPr>
      <w:r w:rsidRPr="005A1A33">
        <w:rPr>
          <w:rFonts w:ascii="Times New Roman" w:eastAsia="Cambria Math" w:hAnsi="Times New Roman"/>
          <w:color w:val="000000" w:themeColor="text1"/>
          <w:sz w:val="28"/>
          <w:szCs w:val="28"/>
          <w:lang w:val="zu-ZA"/>
        </w:rPr>
        <w:t>Ph</w:t>
      </w:r>
      <w:r w:rsidRPr="005A1A33">
        <w:rPr>
          <w:rFonts w:ascii="Times New Roman" w:eastAsia="Cambria Math" w:hAnsi="Times New Roman" w:hint="eastAsia"/>
          <w:color w:val="000000" w:themeColor="text1"/>
          <w:sz w:val="28"/>
          <w:szCs w:val="28"/>
          <w:lang w:val="zu-ZA"/>
        </w:rPr>
        <w:t>ươ</w:t>
      </w:r>
      <w:r w:rsidRPr="005A1A33">
        <w:rPr>
          <w:rFonts w:ascii="Times New Roman" w:eastAsia="Cambria Math" w:hAnsi="Times New Roman"/>
          <w:color w:val="000000" w:themeColor="text1"/>
          <w:sz w:val="28"/>
          <w:szCs w:val="28"/>
          <w:lang w:val="zu-ZA"/>
        </w:rPr>
        <w:t xml:space="preserve">ng án phân bổ và khoanh vùng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ất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ai trong quy hoạch tỉnh thời kỳ 2021-2030, tầm nhìn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ến n</w:t>
      </w:r>
      <w:r w:rsidRPr="005A1A33">
        <w:rPr>
          <w:rFonts w:ascii="Times New Roman" w:eastAsia="Cambria Math" w:hAnsi="Times New Roman" w:hint="eastAsia"/>
          <w:color w:val="000000" w:themeColor="text1"/>
          <w:sz w:val="28"/>
          <w:szCs w:val="28"/>
          <w:lang w:val="zu-ZA"/>
        </w:rPr>
        <w:t>ă</w:t>
      </w:r>
      <w:r w:rsidRPr="005A1A33">
        <w:rPr>
          <w:rFonts w:ascii="Times New Roman" w:eastAsia="Cambria Math" w:hAnsi="Times New Roman"/>
          <w:color w:val="000000" w:themeColor="text1"/>
          <w:sz w:val="28"/>
          <w:szCs w:val="28"/>
          <w:lang w:val="zu-ZA"/>
        </w:rPr>
        <w:t xml:space="preserve">m 2050 </w:t>
      </w:r>
      <w:r w:rsidRPr="005A1A33">
        <w:rPr>
          <w:rFonts w:ascii="Times New Roman" w:eastAsia="Cambria Math" w:hAnsi="Times New Roman" w:hint="eastAsia"/>
          <w:color w:val="000000" w:themeColor="text1"/>
          <w:sz w:val="28"/>
          <w:szCs w:val="28"/>
          <w:lang w:val="zu-ZA"/>
        </w:rPr>
        <w:t>đã</w:t>
      </w:r>
      <w:r w:rsidRPr="005A1A33">
        <w:rPr>
          <w:rFonts w:ascii="Times New Roman" w:eastAsia="Cambria Math" w:hAnsi="Times New Roman"/>
          <w:color w:val="000000" w:themeColor="text1"/>
          <w:sz w:val="28"/>
          <w:szCs w:val="28"/>
          <w:lang w:val="zu-ZA"/>
        </w:rPr>
        <w:t xml:space="preserve"> </w:t>
      </w:r>
      <w:r w:rsidRPr="005A1A33">
        <w:rPr>
          <w:rFonts w:ascii="Times New Roman" w:eastAsia="Cambria Math" w:hAnsi="Times New Roman" w:hint="eastAsia"/>
          <w:color w:val="000000" w:themeColor="text1"/>
          <w:sz w:val="28"/>
          <w:szCs w:val="28"/>
          <w:lang w:val="zu-ZA"/>
        </w:rPr>
        <w:t>đư</w:t>
      </w:r>
      <w:r w:rsidRPr="005A1A33">
        <w:rPr>
          <w:rFonts w:ascii="Times New Roman" w:eastAsia="Cambria Math" w:hAnsi="Times New Roman"/>
          <w:color w:val="000000" w:themeColor="text1"/>
          <w:sz w:val="28"/>
          <w:szCs w:val="28"/>
          <w:lang w:val="zu-ZA"/>
        </w:rPr>
        <w:t xml:space="preserve">ợc phê duyệt thì tiếp tục thực hiện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ể </w:t>
      </w:r>
      <w:r w:rsidRPr="005A1A33">
        <w:rPr>
          <w:rFonts w:ascii="Times New Roman" w:eastAsia="Cambria Math" w:hAnsi="Times New Roman"/>
          <w:color w:val="000000" w:themeColor="text1"/>
          <w:sz w:val="28"/>
          <w:szCs w:val="28"/>
          <w:lang w:val="zu-ZA"/>
        </w:rPr>
        <w:lastRenderedPageBreak/>
        <w:t xml:space="preserve">thực hiện công tác quản lý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ất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ai cho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ến hết kỳ quy hoạch. Việc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iều chỉnh ph</w:t>
      </w:r>
      <w:r w:rsidRPr="005A1A33">
        <w:rPr>
          <w:rFonts w:ascii="Times New Roman" w:eastAsia="Cambria Math" w:hAnsi="Times New Roman" w:hint="eastAsia"/>
          <w:color w:val="000000" w:themeColor="text1"/>
          <w:sz w:val="28"/>
          <w:szCs w:val="28"/>
          <w:lang w:val="zu-ZA"/>
        </w:rPr>
        <w:t>ươ</w:t>
      </w:r>
      <w:r w:rsidRPr="005A1A33">
        <w:rPr>
          <w:rFonts w:ascii="Times New Roman" w:eastAsia="Cambria Math" w:hAnsi="Times New Roman"/>
          <w:color w:val="000000" w:themeColor="text1"/>
          <w:sz w:val="28"/>
          <w:szCs w:val="28"/>
          <w:lang w:val="zu-ZA"/>
        </w:rPr>
        <w:t xml:space="preserve">ng án phân bổ và khoanh vùng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ất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ai trong quy hoạch tỉnh thời kỳ 2021-2030, tầm nhìn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ến n</w:t>
      </w:r>
      <w:r w:rsidRPr="005A1A33">
        <w:rPr>
          <w:rFonts w:ascii="Times New Roman" w:eastAsia="Cambria Math" w:hAnsi="Times New Roman" w:hint="eastAsia"/>
          <w:color w:val="000000" w:themeColor="text1"/>
          <w:sz w:val="28"/>
          <w:szCs w:val="28"/>
          <w:lang w:val="zu-ZA"/>
        </w:rPr>
        <w:t>ă</w:t>
      </w:r>
      <w:r w:rsidRPr="005A1A33">
        <w:rPr>
          <w:rFonts w:ascii="Times New Roman" w:eastAsia="Cambria Math" w:hAnsi="Times New Roman"/>
          <w:color w:val="000000" w:themeColor="text1"/>
          <w:sz w:val="28"/>
          <w:szCs w:val="28"/>
          <w:lang w:val="zu-ZA"/>
        </w:rPr>
        <w:t xml:space="preserve">m 2050 </w:t>
      </w:r>
      <w:r w:rsidRPr="005A1A33">
        <w:rPr>
          <w:rFonts w:ascii="Times New Roman" w:eastAsia="Cambria Math" w:hAnsi="Times New Roman" w:hint="eastAsia"/>
          <w:color w:val="000000" w:themeColor="text1"/>
          <w:sz w:val="28"/>
          <w:szCs w:val="28"/>
          <w:lang w:val="zu-ZA"/>
        </w:rPr>
        <w:t>đư</w:t>
      </w:r>
      <w:r w:rsidRPr="005A1A33">
        <w:rPr>
          <w:rFonts w:ascii="Times New Roman" w:eastAsia="Cambria Math" w:hAnsi="Times New Roman"/>
          <w:color w:val="000000" w:themeColor="text1"/>
          <w:sz w:val="28"/>
          <w:szCs w:val="28"/>
          <w:lang w:val="zu-ZA"/>
        </w:rPr>
        <w:t xml:space="preserve">ợc xác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ịnh theo quy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ịnh tại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iểm b khoản 2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iều 65 Luật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ất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ai và </w:t>
      </w:r>
      <w:r w:rsidRPr="005A1A33">
        <w:rPr>
          <w:rFonts w:ascii="Times New Roman" w:eastAsia="Cambria Math" w:hAnsi="Times New Roman" w:hint="eastAsia"/>
          <w:color w:val="000000" w:themeColor="text1"/>
          <w:sz w:val="28"/>
          <w:szCs w:val="28"/>
          <w:lang w:val="zu-ZA"/>
        </w:rPr>
        <w:t>đư</w:t>
      </w:r>
      <w:r w:rsidRPr="005A1A33">
        <w:rPr>
          <w:rFonts w:ascii="Times New Roman" w:eastAsia="Cambria Math" w:hAnsi="Times New Roman"/>
          <w:color w:val="000000" w:themeColor="text1"/>
          <w:sz w:val="28"/>
          <w:szCs w:val="28"/>
          <w:lang w:val="zu-ZA"/>
        </w:rPr>
        <w:t xml:space="preserve">ợc phân bổ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ến từng </w:t>
      </w:r>
      <w:r w:rsidRPr="005A1A33">
        <w:rPr>
          <w:rFonts w:ascii="Times New Roman" w:eastAsia="Cambria Math" w:hAnsi="Times New Roman" w:hint="eastAsia"/>
          <w:color w:val="000000" w:themeColor="text1"/>
          <w:sz w:val="28"/>
          <w:szCs w:val="28"/>
          <w:lang w:val="zu-ZA"/>
        </w:rPr>
        <w:t>đơ</w:t>
      </w:r>
      <w:r w:rsidRPr="005A1A33">
        <w:rPr>
          <w:rFonts w:ascii="Times New Roman" w:eastAsia="Cambria Math" w:hAnsi="Times New Roman"/>
          <w:color w:val="000000" w:themeColor="text1"/>
          <w:sz w:val="28"/>
          <w:szCs w:val="28"/>
          <w:lang w:val="zu-ZA"/>
        </w:rPr>
        <w:t xml:space="preserve">n vị hành chính cấp xã khi thực hiện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 xml:space="preserve">iều chỉnh quy hoạch tỉnh thực hiện theo quy </w:t>
      </w:r>
      <w:r w:rsidRPr="005A1A33">
        <w:rPr>
          <w:rFonts w:ascii="Times New Roman" w:eastAsia="Cambria Math" w:hAnsi="Times New Roman" w:hint="eastAsia"/>
          <w:color w:val="000000" w:themeColor="text1"/>
          <w:sz w:val="28"/>
          <w:szCs w:val="28"/>
          <w:lang w:val="zu-ZA"/>
        </w:rPr>
        <w:t>đ</w:t>
      </w:r>
      <w:r w:rsidRPr="005A1A33">
        <w:rPr>
          <w:rFonts w:ascii="Times New Roman" w:eastAsia="Cambria Math" w:hAnsi="Times New Roman"/>
          <w:color w:val="000000" w:themeColor="text1"/>
          <w:sz w:val="28"/>
          <w:szCs w:val="28"/>
          <w:lang w:val="zu-ZA"/>
        </w:rPr>
        <w:t>ịnh của Luật Quy hoạch.</w:t>
      </w:r>
    </w:p>
    <w:p w14:paraId="5C9FACCB" w14:textId="77777777" w:rsidR="00907699" w:rsidRPr="005A1A33" w:rsidRDefault="00907699" w:rsidP="00420830">
      <w:pPr>
        <w:pStyle w:val="ListParagraph"/>
        <w:numPr>
          <w:ilvl w:val="0"/>
          <w:numId w:val="8"/>
        </w:numPr>
        <w:spacing w:after="0" w:line="240" w:lineRule="auto"/>
        <w:ind w:left="0" w:firstLine="567"/>
        <w:outlineLvl w:val="0"/>
        <w:rPr>
          <w:rFonts w:ascii="Times New Roman" w:eastAsia="Symbol" w:hAnsi="Times New Roman"/>
          <w:b/>
          <w:bCs/>
          <w:color w:val="000000" w:themeColor="text1"/>
          <w:sz w:val="28"/>
          <w:szCs w:val="28"/>
          <w:lang w:val="it-IT" w:eastAsia="en-US"/>
        </w:rPr>
      </w:pPr>
      <w:r w:rsidRPr="005A1A33">
        <w:rPr>
          <w:rFonts w:ascii="Times New Roman" w:eastAsia="Symbol" w:hAnsi="Times New Roman"/>
          <w:b/>
          <w:bCs/>
          <w:color w:val="000000" w:themeColor="text1"/>
          <w:sz w:val="28"/>
          <w:szCs w:val="28"/>
          <w:lang w:val="it-IT" w:eastAsia="en-US"/>
        </w:rPr>
        <w:t>Quy định chuyển tiếp về thu hồi đất, bồi thường, hỗ trợ, tái định cư</w:t>
      </w:r>
    </w:p>
    <w:p w14:paraId="74B4CFD2" w14:textId="77777777" w:rsidR="00907699" w:rsidRPr="005A1A33" w:rsidRDefault="00907699" w:rsidP="001660AE">
      <w:pPr>
        <w:widowControl w:val="0"/>
        <w:tabs>
          <w:tab w:val="left" w:pos="0"/>
        </w:tabs>
        <w:spacing w:after="0" w:line="240" w:lineRule="auto"/>
        <w:ind w:firstLine="567"/>
        <w:rPr>
          <w:rFonts w:ascii="Times New Roman" w:eastAsia="Cambria Math" w:hAnsi="Times New Roman"/>
          <w:color w:val="000000" w:themeColor="text1"/>
          <w:sz w:val="28"/>
          <w:szCs w:val="28"/>
          <w:lang w:val="zu-ZA"/>
        </w:rPr>
      </w:pPr>
      <w:r w:rsidRPr="005A1A33">
        <w:rPr>
          <w:rFonts w:ascii="Times New Roman" w:eastAsia="Cambria Math" w:hAnsi="Times New Roman"/>
          <w:color w:val="000000" w:themeColor="text1"/>
          <w:sz w:val="28"/>
          <w:szCs w:val="28"/>
          <w:lang w:val="it-IT"/>
        </w:rPr>
        <w:t>1.</w:t>
      </w:r>
      <w:r w:rsidRPr="005A1A33">
        <w:rPr>
          <w:rFonts w:ascii="Times New Roman" w:eastAsia="Cambria Math" w:hAnsi="Times New Roman"/>
          <w:color w:val="000000" w:themeColor="text1"/>
          <w:sz w:val="28"/>
          <w:szCs w:val="28"/>
          <w:lang w:val="zu-ZA"/>
        </w:rPr>
        <w:t xml:space="preserve"> Đối với trường hợp đã có quyết định thu hồi đất và quyết định phê duyệt phương án bồi thường, hỗ trợ, tái định cư trước ngày Nghị định này có hiệu lực thi hành nhưng chưa thực hiện thì tiếp tục thực hiện phương án bồi thường, hỗ trợ, tái định cư đã phê duyệt.</w:t>
      </w:r>
    </w:p>
    <w:p w14:paraId="57959097" w14:textId="37761898" w:rsidR="00907699" w:rsidRPr="005A1A33" w:rsidRDefault="00907699" w:rsidP="001660AE">
      <w:pPr>
        <w:widowControl w:val="0"/>
        <w:tabs>
          <w:tab w:val="left" w:pos="0"/>
        </w:tabs>
        <w:spacing w:after="0" w:line="240" w:lineRule="auto"/>
        <w:ind w:firstLine="567"/>
        <w:rPr>
          <w:rFonts w:ascii="Times New Roman" w:eastAsia="Cambria Math" w:hAnsi="Times New Roman"/>
          <w:color w:val="000000" w:themeColor="text1"/>
          <w:sz w:val="28"/>
          <w:szCs w:val="28"/>
          <w:lang w:val="zu-ZA"/>
        </w:rPr>
      </w:pPr>
      <w:r w:rsidRPr="005A1A33">
        <w:rPr>
          <w:rFonts w:ascii="Times New Roman" w:eastAsia="Cambria Math" w:hAnsi="Times New Roman"/>
          <w:color w:val="000000" w:themeColor="text1"/>
          <w:sz w:val="28"/>
          <w:szCs w:val="28"/>
          <w:lang w:val="zu-ZA"/>
        </w:rPr>
        <w:t xml:space="preserve">2. Đối với trường hợp trước ngày Nghị định này có hiệu lực thi hành mà chưa có quyết định phê duyệt phương án bồi thường, hỗ trợ, tái định cư thì thực hiện việc thu hồi đất, bồi thường, hỗ trợ, tái định cư theo quy định của Luật Đất đai, </w:t>
      </w:r>
      <w:r w:rsidRPr="005A1A33">
        <w:rPr>
          <w:rFonts w:ascii="Times New Roman" w:hAnsi="Times New Roman"/>
          <w:bCs/>
          <w:color w:val="000000" w:themeColor="text1"/>
          <w:sz w:val="28"/>
          <w:szCs w:val="28"/>
          <w:lang w:val="it-IT" w:eastAsia="x-none"/>
        </w:rPr>
        <w:t xml:space="preserve">Nghị quyết số </w:t>
      </w:r>
      <w:r w:rsidR="00B17532" w:rsidRPr="005A1A33">
        <w:rPr>
          <w:rFonts w:ascii="Times New Roman" w:hAnsi="Times New Roman"/>
          <w:bCs/>
          <w:color w:val="000000" w:themeColor="text1"/>
          <w:sz w:val="28"/>
          <w:szCs w:val="28"/>
          <w:lang w:val="it-IT" w:eastAsia="x-none"/>
        </w:rPr>
        <w:t>254</w:t>
      </w:r>
      <w:r w:rsidRPr="005A1A33">
        <w:rPr>
          <w:rFonts w:ascii="Times New Roman" w:hAnsi="Times New Roman"/>
          <w:bCs/>
          <w:color w:val="000000" w:themeColor="text1"/>
          <w:sz w:val="28"/>
          <w:szCs w:val="28"/>
          <w:lang w:val="it-IT" w:eastAsia="x-none"/>
        </w:rPr>
        <w:t xml:space="preserve">/2025/QH15 </w:t>
      </w:r>
      <w:r w:rsidRPr="005A1A33">
        <w:rPr>
          <w:rFonts w:ascii="Times New Roman" w:eastAsia="Cambria Math" w:hAnsi="Times New Roman"/>
          <w:color w:val="000000" w:themeColor="text1"/>
          <w:sz w:val="28"/>
          <w:szCs w:val="28"/>
          <w:lang w:val="zu-ZA"/>
        </w:rPr>
        <w:t>và quy định tại Nghị định này</w:t>
      </w:r>
      <w:r w:rsidR="00B17532" w:rsidRPr="005A1A33">
        <w:rPr>
          <w:rFonts w:ascii="Times New Roman" w:eastAsia="Cambria Math" w:hAnsi="Times New Roman"/>
          <w:color w:val="000000" w:themeColor="text1"/>
          <w:sz w:val="28"/>
          <w:szCs w:val="28"/>
          <w:lang w:val="zu-ZA"/>
        </w:rPr>
        <w:t>.</w:t>
      </w:r>
    </w:p>
    <w:p w14:paraId="1FD8E0E0" w14:textId="489A5B88" w:rsidR="00907699" w:rsidRPr="005A1A33" w:rsidRDefault="00907699" w:rsidP="001660AE">
      <w:pPr>
        <w:widowControl w:val="0"/>
        <w:tabs>
          <w:tab w:val="left" w:pos="0"/>
        </w:tabs>
        <w:spacing w:after="0" w:line="240" w:lineRule="auto"/>
        <w:ind w:firstLine="567"/>
        <w:rPr>
          <w:rFonts w:ascii="Times New Roman" w:eastAsia="Cambria Math" w:hAnsi="Times New Roman"/>
          <w:color w:val="000000" w:themeColor="text1"/>
          <w:sz w:val="28"/>
          <w:szCs w:val="28"/>
          <w:lang w:val="zu-ZA"/>
        </w:rPr>
      </w:pPr>
      <w:r w:rsidRPr="005A1A33">
        <w:rPr>
          <w:rFonts w:ascii="Times New Roman" w:eastAsia="Cambria Math" w:hAnsi="Times New Roman"/>
          <w:color w:val="000000" w:themeColor="text1"/>
          <w:sz w:val="28"/>
          <w:szCs w:val="28"/>
          <w:lang w:val="zu-ZA"/>
        </w:rPr>
        <w:t xml:space="preserve">Đối với dự án còn một phần diện tích đất chưa có quyết định phê duyệt phương án bồi thường, hỗ trợ, tái định cư trước ngày Nghị định này có hiệu lực thi hành mà xét thấy cần thiết thì Ủy ban nhân dân cấp tỉnh quyết định lựa chọn quy định của pháp luật thời điểm đã phê duyệt phương án bồi thường, hỗ trợ, tái định cư hoặc quy định của Luật Đất đai năm 2024, Nghị quyết số </w:t>
      </w:r>
      <w:r w:rsidR="00B17532" w:rsidRPr="005A1A33">
        <w:rPr>
          <w:rFonts w:ascii="Times New Roman" w:eastAsia="Cambria Math" w:hAnsi="Times New Roman"/>
          <w:color w:val="000000" w:themeColor="text1"/>
          <w:sz w:val="28"/>
          <w:szCs w:val="28"/>
          <w:lang w:val="zu-ZA"/>
        </w:rPr>
        <w:t>254</w:t>
      </w:r>
      <w:r w:rsidRPr="005A1A33">
        <w:rPr>
          <w:rFonts w:ascii="Times New Roman" w:eastAsia="Cambria Math" w:hAnsi="Times New Roman"/>
          <w:color w:val="000000" w:themeColor="text1"/>
          <w:sz w:val="28"/>
          <w:szCs w:val="28"/>
          <w:lang w:val="zu-ZA"/>
        </w:rPr>
        <w:t>/2025/QH15 và Nghị định này để thực hiện việc thu hồi đất, bồi thường, hỗ trợ, tái định cư đối với phần diện tích đất còn lại.</w:t>
      </w:r>
    </w:p>
    <w:p w14:paraId="5E37BA0E" w14:textId="64B641DA" w:rsidR="00907699" w:rsidRPr="005A1A33" w:rsidRDefault="00907699" w:rsidP="001660AE">
      <w:pPr>
        <w:widowControl w:val="0"/>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 xml:space="preserve">3. Trường hợp Thông báo thu hồi đất hết hiệu lực theo quy định của Luật Đất đai năm 2024 mà đã hoàn thành điều tra, khảo sát, đo đạc, kiểm đếm nhưng chưa ban hành quyết định thu hồi đất trước ngày Nghị quyết </w:t>
      </w:r>
      <w:r w:rsidR="00B17532" w:rsidRPr="005A1A33">
        <w:rPr>
          <w:rFonts w:ascii="Times New Roman" w:hAnsi="Times New Roman"/>
          <w:color w:val="000000" w:themeColor="text1"/>
          <w:sz w:val="28"/>
          <w:szCs w:val="28"/>
          <w:lang w:val="zu-ZA"/>
        </w:rPr>
        <w:t xml:space="preserve">số 254/2025/QH15 </w:t>
      </w:r>
      <w:r w:rsidRPr="005A1A33">
        <w:rPr>
          <w:rFonts w:ascii="Times New Roman" w:hAnsi="Times New Roman"/>
          <w:color w:val="000000" w:themeColor="text1"/>
          <w:sz w:val="28"/>
          <w:szCs w:val="28"/>
          <w:lang w:val="zu-ZA"/>
        </w:rPr>
        <w:t xml:space="preserve"> có hiệu lực thi hành thì ban hành lại Thông báo thu hồi đất và sử dụng kết quả đã điều tra, khảo sát, đo đạc, kiểm đếm để tiếp tục thực hiện các thủ tục theo quy định của Luật Đất đai năm 2024 và Nghị quyết này.</w:t>
      </w:r>
    </w:p>
    <w:p w14:paraId="1AE98C45" w14:textId="77777777" w:rsidR="00907699" w:rsidRPr="005A1A33" w:rsidRDefault="00907699" w:rsidP="001660AE">
      <w:pPr>
        <w:widowControl w:val="0"/>
        <w:numPr>
          <w:ilvl w:val="0"/>
          <w:numId w:val="8"/>
        </w:numPr>
        <w:spacing w:after="0" w:line="240" w:lineRule="auto"/>
        <w:ind w:left="0" w:firstLine="567"/>
        <w:outlineLvl w:val="0"/>
        <w:rPr>
          <w:rFonts w:ascii="Times New Roman" w:eastAsia="Symbol" w:hAnsi="Times New Roman"/>
          <w:b/>
          <w:bCs/>
          <w:color w:val="000000" w:themeColor="text1"/>
          <w:sz w:val="28"/>
          <w:szCs w:val="28"/>
          <w:lang w:val="it-IT" w:eastAsia="en-US"/>
        </w:rPr>
      </w:pPr>
      <w:r w:rsidRPr="005A1A33">
        <w:rPr>
          <w:rFonts w:ascii="Times New Roman" w:eastAsia="Symbol" w:hAnsi="Times New Roman"/>
          <w:b/>
          <w:bCs/>
          <w:color w:val="000000" w:themeColor="text1"/>
          <w:sz w:val="28"/>
          <w:szCs w:val="28"/>
          <w:lang w:val="it-IT" w:eastAsia="en-US"/>
        </w:rPr>
        <w:t>Quy định chuyển tiếp về giá đất</w:t>
      </w:r>
    </w:p>
    <w:p w14:paraId="2C7FDC78" w14:textId="129F7C10" w:rsidR="008C53B3" w:rsidRPr="005A1A33" w:rsidRDefault="008C53B3" w:rsidP="001660AE">
      <w:pPr>
        <w:widowControl w:val="0"/>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1. Trường hợp tại thời điểm Nghị định này có hiệu lực thi hành, Hội đồng nhân dân cấp tỉnh chưa quy định hệ số điều chỉnh giá đất tối đa trong bảng giá đất thì Ủy ban nhân dân cấp tỉnh báo cáo Hội đồng nhân dân cấp tỉnh quyết định hệ số điều chỉnh giá đất tối đa để làm căn cứ sửa đổi, bổ sung bảng giá đất đã ban hành tại thời điểm ngày 01/01/2026. </w:t>
      </w:r>
    </w:p>
    <w:p w14:paraId="4039B78B" w14:textId="2ED9B225" w:rsidR="008C53B3" w:rsidRPr="005A1A33" w:rsidRDefault="008C53B3" w:rsidP="001660AE">
      <w:pPr>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2</w:t>
      </w:r>
      <w:r w:rsidRPr="005A1A33">
        <w:rPr>
          <w:rFonts w:ascii="Times New Roman" w:hAnsi="Times New Roman"/>
          <w:color w:val="000000" w:themeColor="text1"/>
          <w:sz w:val="28"/>
          <w:szCs w:val="28"/>
        </w:rPr>
        <w:t xml:space="preserve">. Trường hợp áp dụng các phương pháp định giá đất để xác định giá đất cụ thể theo quy định tại </w:t>
      </w:r>
      <w:r w:rsidRPr="005A1A33">
        <w:rPr>
          <w:rFonts w:ascii="Times New Roman" w:hAnsi="Times New Roman"/>
          <w:color w:val="000000" w:themeColor="text1"/>
          <w:sz w:val="28"/>
          <w:szCs w:val="28"/>
          <w:lang w:val="en-US"/>
        </w:rPr>
        <w:t xml:space="preserve">Luật Đất đai và </w:t>
      </w:r>
      <w:r w:rsidRPr="005A1A33">
        <w:rPr>
          <w:rFonts w:ascii="Times New Roman" w:hAnsi="Times New Roman"/>
          <w:color w:val="000000" w:themeColor="text1"/>
          <w:sz w:val="28"/>
          <w:szCs w:val="28"/>
        </w:rPr>
        <w:t>Nghị quyết thì các phương pháp định giá đất thực hiện theo quy định tại Nghị định</w:t>
      </w:r>
      <w:r w:rsidRPr="005A1A33">
        <w:rPr>
          <w:rFonts w:ascii="Times New Roman" w:hAnsi="Times New Roman"/>
          <w:color w:val="000000" w:themeColor="text1"/>
          <w:sz w:val="28"/>
          <w:szCs w:val="28"/>
          <w:lang w:val="en-US"/>
        </w:rPr>
        <w:t xml:space="preserve"> này</w:t>
      </w:r>
      <w:r w:rsidRPr="005A1A33">
        <w:rPr>
          <w:rFonts w:ascii="Times New Roman" w:hAnsi="Times New Roman"/>
          <w:color w:val="000000" w:themeColor="text1"/>
          <w:sz w:val="28"/>
          <w:szCs w:val="28"/>
        </w:rPr>
        <w:t>. Các quy định của Ủy ban nhân dân cấp tỉnh ban hành theo quy định của pháp luật đất đai năm 2024 để xác định giá đất theo phương pháp thặng dư mà còn hiệu lực đến trước ngày Nghị định này có hiệu lực thi hành thì tiếp tục được áp dụng để xác định giá đất cụ thể theo phương pháp thặng dư.</w:t>
      </w:r>
    </w:p>
    <w:p w14:paraId="077EC676" w14:textId="54E30EFA" w:rsidR="008C53B3" w:rsidRPr="005A1A33" w:rsidRDefault="008C53B3" w:rsidP="001660AE">
      <w:pPr>
        <w:spacing w:before="80"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lastRenderedPageBreak/>
        <w:t>3</w:t>
      </w:r>
      <w:r w:rsidRPr="005A1A33">
        <w:rPr>
          <w:rFonts w:ascii="Times New Roman" w:hAnsi="Times New Roman"/>
          <w:color w:val="000000" w:themeColor="text1"/>
          <w:sz w:val="28"/>
          <w:szCs w:val="28"/>
        </w:rPr>
        <w:t xml:space="preserve">. Trường hợp đến ngày Nghị định này có hiệu lực thi hành mà bảng giá đất </w:t>
      </w:r>
      <w:r w:rsidRPr="005A1A33">
        <w:rPr>
          <w:rFonts w:ascii="Times New Roman" w:hAnsi="Times New Roman"/>
          <w:color w:val="000000" w:themeColor="text1"/>
          <w:sz w:val="28"/>
          <w:szCs w:val="28"/>
          <w:lang w:val="en-US"/>
        </w:rPr>
        <w:t xml:space="preserve">của đất phi nông nghiệp </w:t>
      </w:r>
      <w:r w:rsidRPr="005A1A33">
        <w:rPr>
          <w:rFonts w:ascii="Times New Roman" w:hAnsi="Times New Roman"/>
          <w:color w:val="000000" w:themeColor="text1"/>
          <w:sz w:val="28"/>
          <w:szCs w:val="28"/>
        </w:rPr>
        <w:t xml:space="preserve">tại </w:t>
      </w:r>
      <w:r w:rsidRPr="005A1A33">
        <w:rPr>
          <w:rFonts w:ascii="Times New Roman" w:hAnsi="Times New Roman"/>
          <w:color w:val="000000" w:themeColor="text1"/>
          <w:sz w:val="28"/>
          <w:szCs w:val="28"/>
          <w:lang w:val="en-US"/>
        </w:rPr>
        <w:t>khu vực,</w:t>
      </w:r>
      <w:r w:rsidRPr="005A1A33">
        <w:rPr>
          <w:rFonts w:ascii="Times New Roman" w:hAnsi="Times New Roman"/>
          <w:color w:val="000000" w:themeColor="text1"/>
          <w:sz w:val="28"/>
          <w:szCs w:val="28"/>
        </w:rPr>
        <w:t xml:space="preserve"> vị trí đã có quy định về mật độ xây dựng, chiều cao công trình</w:t>
      </w:r>
      <w:r w:rsidRPr="005A1A33">
        <w:rPr>
          <w:rFonts w:ascii="Times New Roman" w:hAnsi="Times New Roman"/>
          <w:color w:val="000000" w:themeColor="text1"/>
          <w:sz w:val="28"/>
          <w:szCs w:val="28"/>
          <w:lang w:val="en-US"/>
        </w:rPr>
        <w:t xml:space="preserve"> mà</w:t>
      </w:r>
      <w:r w:rsidRPr="005A1A33">
        <w:rPr>
          <w:rFonts w:ascii="Times New Roman" w:hAnsi="Times New Roman"/>
          <w:color w:val="000000" w:themeColor="text1"/>
          <w:sz w:val="28"/>
          <w:szCs w:val="28"/>
        </w:rPr>
        <w:t xml:space="preserve"> chưa quy định giá đất được gắn với mật độ xây dựng, chiều cao công trình</w:t>
      </w:r>
      <w:r w:rsidRPr="005A1A33">
        <w:rPr>
          <w:rFonts w:ascii="Times New Roman" w:hAnsi="Times New Roman"/>
          <w:color w:val="000000" w:themeColor="text1"/>
          <w:sz w:val="28"/>
          <w:szCs w:val="28"/>
          <w:lang w:val="en-US"/>
        </w:rPr>
        <w:t xml:space="preserve"> theo quy định tại Nghị quyết này</w:t>
      </w:r>
      <w:r w:rsidRPr="005A1A33">
        <w:rPr>
          <w:rFonts w:ascii="Times New Roman" w:hAnsi="Times New Roman"/>
          <w:color w:val="000000" w:themeColor="text1"/>
          <w:sz w:val="28"/>
          <w:szCs w:val="28"/>
        </w:rPr>
        <w:t xml:space="preserve"> thì Ủy ban nhân dân cấp tỉnh</w:t>
      </w:r>
      <w:r w:rsidR="00B17532" w:rsidRPr="005A1A33">
        <w:rPr>
          <w:rFonts w:ascii="Times New Roman" w:hAnsi="Times New Roman"/>
          <w:color w:val="000000" w:themeColor="text1"/>
          <w:sz w:val="28"/>
          <w:szCs w:val="28"/>
          <w:lang w:val="en-US"/>
        </w:rPr>
        <w:t xml:space="preserve"> r</w:t>
      </w:r>
      <w:r w:rsidRPr="005A1A33">
        <w:rPr>
          <w:rFonts w:ascii="Times New Roman" w:hAnsi="Times New Roman"/>
          <w:color w:val="000000" w:themeColor="text1"/>
          <w:sz w:val="28"/>
          <w:szCs w:val="28"/>
        </w:rPr>
        <w:t>à soát để xác định mật độ xây dựng, chiều cao công trình gắn với giá đất đã quy định cho vị trí, khu vực trong bảng giá đất, xác định mức chênh lệch về giá đất tại từng vị trí do thay đổi chỉ tiêu về mật độ xây dựng, về chiều cao công trình và trình Hội đồng nhân dân cấp tỉnh quyết định sửa đổi, bổ sung bảng giá đất cho phù hợp.</w:t>
      </w:r>
      <w:r w:rsidRPr="005A1A33">
        <w:rPr>
          <w:rFonts w:ascii="Times New Roman" w:hAnsi="Times New Roman"/>
          <w:color w:val="000000" w:themeColor="text1"/>
          <w:sz w:val="28"/>
          <w:szCs w:val="28"/>
          <w:lang w:val="en-US"/>
        </w:rPr>
        <w:t xml:space="preserve"> Các nội dung này có hiệu lực cùng với hiệu lực của bảng giá đất.</w:t>
      </w:r>
    </w:p>
    <w:p w14:paraId="11B42288" w14:textId="77777777" w:rsidR="00907699" w:rsidRPr="005A1A33" w:rsidRDefault="00907699" w:rsidP="001660AE">
      <w:pPr>
        <w:widowControl w:val="0"/>
        <w:spacing w:before="80"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4. Đối với chứng chỉ định giá đất và Giấy chứng nhận đã hoàn thành khóa học bồi dưỡng về định giá đất theo chương trình bồi dưỡng về định giá đất thì thực hiện như sau:</w:t>
      </w:r>
    </w:p>
    <w:p w14:paraId="469D6A50" w14:textId="77777777" w:rsidR="00907699" w:rsidRPr="005A1A33" w:rsidRDefault="00907699" w:rsidP="001660AE">
      <w:pPr>
        <w:widowControl w:val="0"/>
        <w:spacing w:before="80"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Cá nhân được cấp Chứng chỉ định giá đất mà trước hoặc sau ngày 31 tháng 12 năm 2026 vẫn còn thời hạn và không thuộc trường hợp thu hồi theo quy định của pháp luật thì tiếp tục được hành nghề định giá đất trong thời hạn còn lại của Chứng chỉ định giá đất; trường hợp hết thời hạn từ ngày 01 tháng 8 năm 2024 đến ngày 31 tháng 12 năm 2026 thì tiếp tục được hành nghề định giá đất đến hết ngày 31 tháng 12 năm 2026;</w:t>
      </w:r>
    </w:p>
    <w:p w14:paraId="200464AB" w14:textId="44A57814" w:rsidR="00907699" w:rsidRPr="005A1A33" w:rsidRDefault="00907699" w:rsidP="001660AE">
      <w:pPr>
        <w:spacing w:before="80"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b) Cá nhân được cấp Giấy chứng nhận đã hoàn thành khóa học bồi dưỡng về định giá đất theo chương trình bồi dưỡng về định giá đất do Bộ </w:t>
      </w:r>
      <w:r w:rsidR="00B17532" w:rsidRPr="005A1A33">
        <w:rPr>
          <w:rFonts w:ascii="Times New Roman" w:hAnsi="Times New Roman"/>
          <w:color w:val="000000" w:themeColor="text1"/>
          <w:sz w:val="28"/>
          <w:szCs w:val="28"/>
          <w:lang w:val="en-US"/>
        </w:rPr>
        <w:t>Nông nghiệp</w:t>
      </w:r>
      <w:r w:rsidRPr="005A1A33">
        <w:rPr>
          <w:rFonts w:ascii="Times New Roman" w:hAnsi="Times New Roman"/>
          <w:color w:val="000000" w:themeColor="text1"/>
          <w:sz w:val="28"/>
          <w:szCs w:val="28"/>
        </w:rPr>
        <w:t xml:space="preserve"> và Môi trường ban hành mà đến trước ngày Nghị định này có hiệu lực thi hành chưa được cấp Chứng chỉ định giá đất và đủ điều kiện hành nghề tư vấn xác định giá đất theo quy định tại điểm a và b khoản 1 Điều 31 của Nghị định này thì được hành nghề tư vấn định giá đất theo quy định của Nghị định này.</w:t>
      </w:r>
    </w:p>
    <w:p w14:paraId="6396B349" w14:textId="77777777" w:rsidR="00907699" w:rsidRPr="005A1A33" w:rsidRDefault="00907699" w:rsidP="001660AE">
      <w:pPr>
        <w:spacing w:before="80"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Cá nhân có Giấy chứng nhận đã hoàn thành khóa đào tạo, bồi dưỡng nghiệp vụ về giá đất do các cơ sở đào tạo, bồi dưỡng nghiệp vụ về giá đất theo quy định của pháp luật trước ngày Nghị định này có hiệu lực thi hành và đủ điều kiện hành nghề tư vấn xác định giá đất theo quy định tại điểm a và b khoản 1 Điều 31 của Nghị định này thì được hành nghề tư vấn định giá đất theo quy định của Nghị định này.</w:t>
      </w:r>
    </w:p>
    <w:p w14:paraId="2768D615" w14:textId="77777777" w:rsidR="00907699" w:rsidRPr="005A1A33" w:rsidRDefault="00907699" w:rsidP="001660AE">
      <w:pPr>
        <w:widowControl w:val="0"/>
        <w:numPr>
          <w:ilvl w:val="0"/>
          <w:numId w:val="8"/>
        </w:numPr>
        <w:spacing w:before="80" w:after="0" w:line="240" w:lineRule="auto"/>
        <w:ind w:left="0" w:firstLine="567"/>
        <w:outlineLvl w:val="0"/>
        <w:rPr>
          <w:rFonts w:ascii="Times New Roman" w:eastAsia="Symbol" w:hAnsi="Times New Roman"/>
          <w:b/>
          <w:bCs/>
          <w:color w:val="000000" w:themeColor="text1"/>
          <w:sz w:val="28"/>
          <w:szCs w:val="28"/>
          <w:lang w:val="it-IT" w:eastAsia="en-US"/>
        </w:rPr>
      </w:pPr>
      <w:r w:rsidRPr="005A1A33">
        <w:rPr>
          <w:rFonts w:ascii="Times New Roman" w:eastAsia="Symbol" w:hAnsi="Times New Roman"/>
          <w:b/>
          <w:bCs/>
          <w:color w:val="000000" w:themeColor="text1"/>
          <w:sz w:val="28"/>
          <w:szCs w:val="28"/>
          <w:lang w:val="it-IT" w:eastAsia="en-US"/>
        </w:rPr>
        <w:t>Quy định chuyển tiếp về đăng ký đất đai, cấp Giấy chứng nhận</w:t>
      </w:r>
    </w:p>
    <w:p w14:paraId="5396AF45" w14:textId="3B6C4C62" w:rsidR="00B96E91" w:rsidRPr="005A1A33" w:rsidRDefault="00B96E91" w:rsidP="001660AE">
      <w:pPr>
        <w:widowControl w:val="0"/>
        <w:tabs>
          <w:tab w:val="left" w:pos="0"/>
        </w:tabs>
        <w:spacing w:before="80" w:after="0" w:line="240" w:lineRule="auto"/>
        <w:ind w:firstLine="567"/>
        <w:rPr>
          <w:rFonts w:ascii="Times New Roman" w:hAnsi="Times New Roman"/>
          <w:color w:val="000000" w:themeColor="text1"/>
          <w:sz w:val="28"/>
          <w:szCs w:val="28"/>
          <w:lang w:val="it-IT"/>
        </w:rPr>
      </w:pPr>
      <w:r w:rsidRPr="005A1A33">
        <w:rPr>
          <w:rFonts w:ascii="Times New Roman" w:hAnsi="Times New Roman"/>
          <w:color w:val="000000" w:themeColor="text1"/>
          <w:sz w:val="28"/>
          <w:szCs w:val="28"/>
          <w:lang w:val="it-IT"/>
        </w:rPr>
        <w:t>1. Đối với trường hợp quy định tại điểm e và điểm l khoản 1 mục I và khoản 22 mục II.2 nội dung B Phần V Phụ lục I Nghị định số 151/2025/NĐ-CP mà người sử dụng đất đã nộp đủ hồ sơ thì không phải nộp lại hồ sơ theo quy định tại Nghị định này.</w:t>
      </w:r>
    </w:p>
    <w:p w14:paraId="56CECA33" w14:textId="77777777" w:rsidR="00B96E91" w:rsidRPr="005A1A33" w:rsidRDefault="00B96E91" w:rsidP="001660AE">
      <w:pPr>
        <w:widowControl w:val="0"/>
        <w:spacing w:before="80"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 xml:space="preserve">2. Trường hợp Giấy chứng nhận về quyền sử dụng đất </w:t>
      </w:r>
      <w:r w:rsidRPr="005A1A33">
        <w:rPr>
          <w:rFonts w:ascii="Times New Roman" w:hAnsi="Times New Roman"/>
          <w:strike/>
          <w:color w:val="000000" w:themeColor="text1"/>
          <w:sz w:val="28"/>
          <w:szCs w:val="28"/>
          <w:lang w:val="zu-ZA"/>
        </w:rPr>
        <w:t>đã</w:t>
      </w:r>
      <w:r w:rsidRPr="005A1A33">
        <w:rPr>
          <w:rFonts w:ascii="Times New Roman" w:hAnsi="Times New Roman"/>
          <w:color w:val="000000" w:themeColor="text1"/>
          <w:sz w:val="28"/>
          <w:szCs w:val="28"/>
          <w:lang w:val="zu-ZA"/>
        </w:rPr>
        <w:t xml:space="preserve"> cấp cho hộ gia đình, cá nhân trước ngày 01 tháng 8 năm 2024 đã ghi thời hạn sử dụng đất nông nghiệp là lâu dài không đúng quy định pháp luật thì khi thực hiện đăng ký biến động đất đai, thời hạn sử dụng đất được xác định lại là 50 năm kể từ ngày c</w:t>
      </w:r>
      <w:r w:rsidRPr="005A1A33">
        <w:rPr>
          <w:rFonts w:ascii="Times New Roman" w:hAnsi="Times New Roman" w:hint="eastAsia"/>
          <w:color w:val="000000" w:themeColor="text1"/>
          <w:sz w:val="28"/>
          <w:szCs w:val="28"/>
          <w:lang w:val="zu-ZA"/>
        </w:rPr>
        <w:t>ơ</w:t>
      </w:r>
      <w:r w:rsidRPr="005A1A33">
        <w:rPr>
          <w:rFonts w:ascii="Times New Roman" w:hAnsi="Times New Roman"/>
          <w:color w:val="000000" w:themeColor="text1"/>
          <w:sz w:val="28"/>
          <w:szCs w:val="28"/>
          <w:lang w:val="zu-ZA"/>
        </w:rPr>
        <w:t xml:space="preserve"> quan có thẩm quyền xác nhận thay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ổi trên Giấy chứng nhận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ã cấp hoặc cấp mới Giấy chứng nhận quyền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quyền sở hữu tài sản gắn liền với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ất.</w:t>
      </w:r>
    </w:p>
    <w:p w14:paraId="562FE217" w14:textId="77777777" w:rsidR="00B96E91" w:rsidRPr="005A1A33" w:rsidRDefault="00B96E91" w:rsidP="001660AE">
      <w:pPr>
        <w:widowControl w:val="0"/>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3. Giấy chứng nhận quyền sử dụng đất đã cấp trước ngày 01 tháng 7 năm 2004 không thuộc tr</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ờng hợp quy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ịnh tại khoản 6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iều 141 Luật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ai mà </w:t>
      </w:r>
      <w:r w:rsidRPr="005A1A33">
        <w:rPr>
          <w:rFonts w:ascii="Times New Roman" w:hAnsi="Times New Roman"/>
          <w:color w:val="000000" w:themeColor="text1"/>
          <w:sz w:val="28"/>
          <w:szCs w:val="28"/>
          <w:lang w:val="zu-ZA"/>
        </w:rPr>
        <w:lastRenderedPageBreak/>
        <w:t>chưa xác định cụ thể diện tích đất ở thì diện tích đất ở được xác định như sau:</w:t>
      </w:r>
    </w:p>
    <w:p w14:paraId="060164DA" w14:textId="77777777" w:rsidR="00B96E91" w:rsidRPr="005A1A33" w:rsidRDefault="00B96E91" w:rsidP="001660AE">
      <w:pPr>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 xml:space="preserve">a) Trường hợp diện tích thửa đất đang sử dụng nhỏ hơn hoặc bằng mức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ở do Ủy ban nhân dân cấp tỉnh quy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ịnh theo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iều 54 Luật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ai n</w:t>
      </w:r>
      <w:r w:rsidRPr="005A1A33">
        <w:rPr>
          <w:rFonts w:ascii="Times New Roman" w:hAnsi="Times New Roman" w:hint="eastAsia"/>
          <w:color w:val="000000" w:themeColor="text1"/>
          <w:sz w:val="28"/>
          <w:szCs w:val="28"/>
          <w:lang w:val="zu-ZA"/>
        </w:rPr>
        <w:t>ă</w:t>
      </w:r>
      <w:r w:rsidRPr="005A1A33">
        <w:rPr>
          <w:rFonts w:ascii="Times New Roman" w:hAnsi="Times New Roman"/>
          <w:color w:val="000000" w:themeColor="text1"/>
          <w:sz w:val="28"/>
          <w:szCs w:val="28"/>
          <w:lang w:val="zu-ZA"/>
        </w:rPr>
        <w:t xml:space="preserve">m 1993 (sau đây gọi là hạn mức đất ở) thì toàn bộ diện tích thửa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w:t>
      </w:r>
      <w:r w:rsidRPr="005A1A33">
        <w:rPr>
          <w:rFonts w:ascii="Times New Roman" w:hAnsi="Times New Roman" w:hint="eastAsia"/>
          <w:color w:val="000000" w:themeColor="text1"/>
          <w:sz w:val="28"/>
          <w:szCs w:val="28"/>
          <w:lang w:val="zu-ZA"/>
        </w:rPr>
        <w:t>đư</w:t>
      </w:r>
      <w:r w:rsidRPr="005A1A33">
        <w:rPr>
          <w:rFonts w:ascii="Times New Roman" w:hAnsi="Times New Roman"/>
          <w:color w:val="000000" w:themeColor="text1"/>
          <w:sz w:val="28"/>
          <w:szCs w:val="28"/>
          <w:lang w:val="zu-ZA"/>
        </w:rPr>
        <w:t xml:space="preserve">ợc xác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ịnh là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ở và không phải nộp tiền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ất;</w:t>
      </w:r>
    </w:p>
    <w:p w14:paraId="7E86A029" w14:textId="77777777" w:rsidR="00B96E91" w:rsidRPr="005A1A33" w:rsidRDefault="00B96E91" w:rsidP="001660AE">
      <w:pPr>
        <w:spacing w:after="0" w:line="240" w:lineRule="auto"/>
        <w:ind w:firstLine="567"/>
        <w:rPr>
          <w:rFonts w:ascii="Times New Roman" w:hAnsi="Times New Roman"/>
          <w:color w:val="000000" w:themeColor="text1"/>
          <w:spacing w:val="-4"/>
          <w:sz w:val="28"/>
          <w:szCs w:val="28"/>
          <w:lang w:val="zu-ZA"/>
        </w:rPr>
      </w:pPr>
      <w:r w:rsidRPr="005A1A33">
        <w:rPr>
          <w:rFonts w:ascii="Times New Roman" w:hAnsi="Times New Roman"/>
          <w:color w:val="000000" w:themeColor="text1"/>
          <w:spacing w:val="-4"/>
          <w:sz w:val="28"/>
          <w:szCs w:val="28"/>
          <w:lang w:val="zu-ZA"/>
        </w:rPr>
        <w:t>b) Trường hợp diện tích thửa đất đang sử dụng lớn hơn hạn mức đất ở thì diện tích đất ở được xác định bằng hạn mức đất ở và không phải nộp tiền sử dụng đất.</w:t>
      </w:r>
    </w:p>
    <w:p w14:paraId="0DBB421A" w14:textId="77777777" w:rsidR="00B96E91" w:rsidRPr="005A1A33" w:rsidRDefault="00B96E91" w:rsidP="001660AE">
      <w:pPr>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c) Phần diện tích còn lại của thửa đất sau khi đã xác định diện tích đất ở quy định tại điểm b khoản này thì được xác định như sau:</w:t>
      </w:r>
    </w:p>
    <w:p w14:paraId="63E3A700" w14:textId="21063EA4" w:rsidR="00B96E91" w:rsidRPr="005A1A33" w:rsidRDefault="00B96E91" w:rsidP="001660AE">
      <w:pPr>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c1) Tr</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ờng hợp diện tích </w:t>
      </w:r>
      <w:r w:rsidRPr="005A1A33">
        <w:rPr>
          <w:rFonts w:ascii="Times New Roman" w:hAnsi="Times New Roman" w:hint="eastAsia"/>
          <w:color w:val="000000" w:themeColor="text1"/>
          <w:sz w:val="28"/>
          <w:szCs w:val="28"/>
          <w:lang w:val="zu-ZA"/>
        </w:rPr>
        <w:t>đã</w:t>
      </w:r>
      <w:r w:rsidRPr="005A1A33">
        <w:rPr>
          <w:rFonts w:ascii="Times New Roman" w:hAnsi="Times New Roman"/>
          <w:color w:val="000000" w:themeColor="text1"/>
          <w:sz w:val="28"/>
          <w:szCs w:val="28"/>
          <w:lang w:val="zu-ZA"/>
        </w:rPr>
        <w:t xml:space="preserve"> xây dựng nhà ở, nhà ở và công trình phục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ời sống lớn h</w:t>
      </w:r>
      <w:r w:rsidRPr="005A1A33">
        <w:rPr>
          <w:rFonts w:ascii="Times New Roman" w:hAnsi="Times New Roman" w:hint="eastAsia"/>
          <w:color w:val="000000" w:themeColor="text1"/>
          <w:sz w:val="28"/>
          <w:szCs w:val="28"/>
          <w:lang w:val="zu-ZA"/>
        </w:rPr>
        <w:t>ơ</w:t>
      </w:r>
      <w:r w:rsidRPr="005A1A33">
        <w:rPr>
          <w:rFonts w:ascii="Times New Roman" w:hAnsi="Times New Roman"/>
          <w:color w:val="000000" w:themeColor="text1"/>
          <w:sz w:val="28"/>
          <w:szCs w:val="28"/>
          <w:lang w:val="zu-ZA"/>
        </w:rPr>
        <w:t xml:space="preserve">n hạn mức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ở </w:t>
      </w:r>
      <w:r w:rsidRPr="005A1A33">
        <w:rPr>
          <w:rFonts w:ascii="Times New Roman" w:hAnsi="Times New Roman" w:hint="eastAsia"/>
          <w:color w:val="000000" w:themeColor="text1"/>
          <w:sz w:val="28"/>
          <w:szCs w:val="28"/>
          <w:lang w:val="zu-ZA"/>
        </w:rPr>
        <w:t>đư</w:t>
      </w:r>
      <w:r w:rsidRPr="005A1A33">
        <w:rPr>
          <w:rFonts w:ascii="Times New Roman" w:hAnsi="Times New Roman"/>
          <w:color w:val="000000" w:themeColor="text1"/>
          <w:sz w:val="28"/>
          <w:szCs w:val="28"/>
          <w:lang w:val="zu-ZA"/>
        </w:rPr>
        <w:t xml:space="preserve">ợc công nhận thì diện tích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ở </w:t>
      </w:r>
      <w:r w:rsidRPr="005A1A33">
        <w:rPr>
          <w:rFonts w:ascii="Times New Roman" w:hAnsi="Times New Roman" w:hint="eastAsia"/>
          <w:color w:val="000000" w:themeColor="text1"/>
          <w:sz w:val="28"/>
          <w:szCs w:val="28"/>
          <w:lang w:val="zu-ZA"/>
        </w:rPr>
        <w:t>đư</w:t>
      </w:r>
      <w:r w:rsidRPr="005A1A33">
        <w:rPr>
          <w:rFonts w:ascii="Times New Roman" w:hAnsi="Times New Roman"/>
          <w:color w:val="000000" w:themeColor="text1"/>
          <w:sz w:val="28"/>
          <w:szCs w:val="28"/>
          <w:lang w:val="zu-ZA"/>
        </w:rPr>
        <w:t xml:space="preserve">ợc xác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ịnh theo diện tích thực tế </w:t>
      </w:r>
      <w:r w:rsidRPr="005A1A33">
        <w:rPr>
          <w:rFonts w:ascii="Times New Roman" w:hAnsi="Times New Roman" w:hint="eastAsia"/>
          <w:color w:val="000000" w:themeColor="text1"/>
          <w:sz w:val="28"/>
          <w:szCs w:val="28"/>
          <w:lang w:val="zu-ZA"/>
        </w:rPr>
        <w:t>đã</w:t>
      </w:r>
      <w:r w:rsidRPr="005A1A33">
        <w:rPr>
          <w:rFonts w:ascii="Times New Roman" w:hAnsi="Times New Roman"/>
          <w:color w:val="000000" w:themeColor="text1"/>
          <w:sz w:val="28"/>
          <w:szCs w:val="28"/>
          <w:lang w:val="zu-ZA"/>
        </w:rPr>
        <w:t xml:space="preserve"> xây dựng và ng</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ời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phải nộp tiền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ối với phần diện tích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ở ngoài hạn mức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ất ở nh</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 tr</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ờng hợp quy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ịnh tại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iểm c khoản 2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iều 10 Nghị quyết số</w:t>
      </w:r>
      <w:r w:rsidR="00B17532" w:rsidRPr="005A1A33">
        <w:rPr>
          <w:rFonts w:ascii="Times New Roman" w:hAnsi="Times New Roman"/>
          <w:color w:val="000000" w:themeColor="text1"/>
          <w:sz w:val="28"/>
          <w:szCs w:val="28"/>
          <w:lang w:val="zu-ZA"/>
        </w:rPr>
        <w:t xml:space="preserve"> 254</w:t>
      </w:r>
      <w:r w:rsidRPr="005A1A33">
        <w:rPr>
          <w:rFonts w:ascii="Times New Roman" w:hAnsi="Times New Roman"/>
          <w:color w:val="000000" w:themeColor="text1"/>
          <w:sz w:val="28"/>
          <w:szCs w:val="28"/>
          <w:lang w:val="zu-ZA"/>
        </w:rPr>
        <w:t>/2025/QH15;</w:t>
      </w:r>
    </w:p>
    <w:p w14:paraId="2F8A96C0" w14:textId="77777777" w:rsidR="00B96E91" w:rsidRPr="005A1A33" w:rsidRDefault="00B96E91" w:rsidP="001660AE">
      <w:pPr>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c2) Tr</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ờng hợp </w:t>
      </w:r>
      <w:r w:rsidRPr="005A1A33">
        <w:rPr>
          <w:rFonts w:ascii="Times New Roman" w:hAnsi="Times New Roman" w:hint="eastAsia"/>
          <w:color w:val="000000" w:themeColor="text1"/>
          <w:sz w:val="28"/>
          <w:szCs w:val="28"/>
          <w:lang w:val="zu-ZA"/>
        </w:rPr>
        <w:t>đã</w:t>
      </w:r>
      <w:r w:rsidRPr="005A1A33">
        <w:rPr>
          <w:rFonts w:ascii="Times New Roman" w:hAnsi="Times New Roman"/>
          <w:color w:val="000000" w:themeColor="text1"/>
          <w:sz w:val="28"/>
          <w:szCs w:val="28"/>
          <w:lang w:val="zu-ZA"/>
        </w:rPr>
        <w:t xml:space="preserve"> xây dựng công trình sử dụng vào mục </w:t>
      </w:r>
      <w:r w:rsidRPr="005A1A33">
        <w:rPr>
          <w:rFonts w:ascii="Times New Roman" w:hAnsi="Times New Roman" w:hint="eastAsia"/>
          <w:color w:val="000000" w:themeColor="text1"/>
          <w:sz w:val="28"/>
          <w:szCs w:val="28"/>
          <w:lang w:val="zu-ZA"/>
        </w:rPr>
        <w:t>đí</w:t>
      </w:r>
      <w:r w:rsidRPr="005A1A33">
        <w:rPr>
          <w:rFonts w:ascii="Times New Roman" w:hAnsi="Times New Roman"/>
          <w:color w:val="000000" w:themeColor="text1"/>
          <w:sz w:val="28"/>
          <w:szCs w:val="28"/>
          <w:lang w:val="zu-ZA"/>
        </w:rPr>
        <w:t>ch sản xuất, kinh doanh phi nông nghiệp, th</w:t>
      </w:r>
      <w:r w:rsidRPr="005A1A33">
        <w:rPr>
          <w:rFonts w:ascii="Times New Roman" w:hAnsi="Times New Roman" w:hint="eastAsia"/>
          <w:color w:val="000000" w:themeColor="text1"/>
          <w:sz w:val="28"/>
          <w:szCs w:val="28"/>
          <w:lang w:val="zu-ZA"/>
        </w:rPr>
        <w:t>ươ</w:t>
      </w:r>
      <w:r w:rsidRPr="005A1A33">
        <w:rPr>
          <w:rFonts w:ascii="Times New Roman" w:hAnsi="Times New Roman"/>
          <w:color w:val="000000" w:themeColor="text1"/>
          <w:sz w:val="28"/>
          <w:szCs w:val="28"/>
          <w:lang w:val="zu-ZA"/>
        </w:rPr>
        <w:t xml:space="preserve">ng mại, dịch vụ thì xác định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ất c</w:t>
      </w:r>
      <w:r w:rsidRPr="005A1A33">
        <w:rPr>
          <w:rFonts w:ascii="Times New Roman" w:hAnsi="Times New Roman" w:hint="eastAsia"/>
          <w:color w:val="000000" w:themeColor="text1"/>
          <w:sz w:val="28"/>
          <w:szCs w:val="28"/>
          <w:lang w:val="zu-ZA"/>
        </w:rPr>
        <w:t>ơ</w:t>
      </w:r>
      <w:r w:rsidRPr="005A1A33">
        <w:rPr>
          <w:rFonts w:ascii="Times New Roman" w:hAnsi="Times New Roman"/>
          <w:color w:val="000000" w:themeColor="text1"/>
          <w:sz w:val="28"/>
          <w:szCs w:val="28"/>
          <w:lang w:val="zu-ZA"/>
        </w:rPr>
        <w:t xml:space="preserve"> sở sản xuất phi nông nghiệp,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ất th</w:t>
      </w:r>
      <w:r w:rsidRPr="005A1A33">
        <w:rPr>
          <w:rFonts w:ascii="Times New Roman" w:hAnsi="Times New Roman" w:hint="eastAsia"/>
          <w:color w:val="000000" w:themeColor="text1"/>
          <w:sz w:val="28"/>
          <w:szCs w:val="28"/>
          <w:lang w:val="zu-ZA"/>
        </w:rPr>
        <w:t>ươ</w:t>
      </w:r>
      <w:r w:rsidRPr="005A1A33">
        <w:rPr>
          <w:rFonts w:ascii="Times New Roman" w:hAnsi="Times New Roman"/>
          <w:color w:val="000000" w:themeColor="text1"/>
          <w:sz w:val="28"/>
          <w:szCs w:val="28"/>
          <w:lang w:val="zu-ZA"/>
        </w:rPr>
        <w:t xml:space="preserve">ng mại, dịch vụ theo diện tích thực tế </w:t>
      </w:r>
      <w:r w:rsidRPr="005A1A33">
        <w:rPr>
          <w:rFonts w:ascii="Times New Roman" w:hAnsi="Times New Roman" w:hint="eastAsia"/>
          <w:color w:val="000000" w:themeColor="text1"/>
          <w:sz w:val="28"/>
          <w:szCs w:val="28"/>
          <w:lang w:val="zu-ZA"/>
        </w:rPr>
        <w:t>đã</w:t>
      </w:r>
      <w:r w:rsidRPr="005A1A33">
        <w:rPr>
          <w:rFonts w:ascii="Times New Roman" w:hAnsi="Times New Roman"/>
          <w:color w:val="000000" w:themeColor="text1"/>
          <w:sz w:val="28"/>
          <w:szCs w:val="28"/>
          <w:lang w:val="zu-ZA"/>
        </w:rPr>
        <w:t xml:space="preserve"> xây dựng công trình; hình thức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w:t>
      </w:r>
      <w:r w:rsidRPr="005A1A33">
        <w:rPr>
          <w:rFonts w:ascii="Times New Roman" w:hAnsi="Times New Roman" w:hint="eastAsia"/>
          <w:color w:val="000000" w:themeColor="text1"/>
          <w:sz w:val="28"/>
          <w:szCs w:val="28"/>
          <w:lang w:val="zu-ZA"/>
        </w:rPr>
        <w:t>đư</w:t>
      </w:r>
      <w:r w:rsidRPr="005A1A33">
        <w:rPr>
          <w:rFonts w:ascii="Times New Roman" w:hAnsi="Times New Roman"/>
          <w:color w:val="000000" w:themeColor="text1"/>
          <w:sz w:val="28"/>
          <w:szCs w:val="28"/>
          <w:lang w:val="zu-ZA"/>
        </w:rPr>
        <w:t>ợc xác định nh</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 hình thức giao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có thu tiền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thời hạn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là ổn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ịnh lâu dài.</w:t>
      </w:r>
    </w:p>
    <w:p w14:paraId="72C5FEDE" w14:textId="77777777" w:rsidR="00B96E91" w:rsidRPr="005A1A33" w:rsidRDefault="00B96E91" w:rsidP="001660AE">
      <w:pPr>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c3) Tr</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ờng hợp hiện trạng sử dụng là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nông nghiệp thì </w:t>
      </w:r>
      <w:r w:rsidRPr="005A1A33">
        <w:rPr>
          <w:rFonts w:ascii="Times New Roman" w:hAnsi="Times New Roman" w:hint="eastAsia"/>
          <w:color w:val="000000" w:themeColor="text1"/>
          <w:sz w:val="28"/>
          <w:szCs w:val="28"/>
          <w:lang w:val="zu-ZA"/>
        </w:rPr>
        <w:t>đư</w:t>
      </w:r>
      <w:r w:rsidRPr="005A1A33">
        <w:rPr>
          <w:rFonts w:ascii="Times New Roman" w:hAnsi="Times New Roman"/>
          <w:color w:val="000000" w:themeColor="text1"/>
          <w:sz w:val="28"/>
          <w:szCs w:val="28"/>
          <w:lang w:val="zu-ZA"/>
        </w:rPr>
        <w:t xml:space="preserve">ợc công nhận là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ất nông nghiệp; nếu ng</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ời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có nhu cầu công nhận vào mục </w:t>
      </w:r>
      <w:r w:rsidRPr="005A1A33">
        <w:rPr>
          <w:rFonts w:ascii="Times New Roman" w:hAnsi="Times New Roman" w:hint="eastAsia"/>
          <w:color w:val="000000" w:themeColor="text1"/>
          <w:sz w:val="28"/>
          <w:szCs w:val="28"/>
          <w:lang w:val="zu-ZA"/>
        </w:rPr>
        <w:t>đí</w:t>
      </w:r>
      <w:r w:rsidRPr="005A1A33">
        <w:rPr>
          <w:rFonts w:ascii="Times New Roman" w:hAnsi="Times New Roman"/>
          <w:color w:val="000000" w:themeColor="text1"/>
          <w:sz w:val="28"/>
          <w:szCs w:val="28"/>
          <w:lang w:val="zu-ZA"/>
        </w:rPr>
        <w:t xml:space="preserve">ch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phi nông nghiệp thì </w:t>
      </w:r>
      <w:r w:rsidRPr="005A1A33">
        <w:rPr>
          <w:rFonts w:ascii="Times New Roman" w:hAnsi="Times New Roman" w:hint="eastAsia"/>
          <w:color w:val="000000" w:themeColor="text1"/>
          <w:sz w:val="28"/>
          <w:szCs w:val="28"/>
          <w:lang w:val="zu-ZA"/>
        </w:rPr>
        <w:t>đư</w:t>
      </w:r>
      <w:r w:rsidRPr="005A1A33">
        <w:rPr>
          <w:rFonts w:ascii="Times New Roman" w:hAnsi="Times New Roman"/>
          <w:color w:val="000000" w:themeColor="text1"/>
          <w:sz w:val="28"/>
          <w:szCs w:val="28"/>
          <w:lang w:val="zu-ZA"/>
        </w:rPr>
        <w:t xml:space="preserve">ợc xác định vào mục </w:t>
      </w:r>
      <w:r w:rsidRPr="005A1A33">
        <w:rPr>
          <w:rFonts w:ascii="Times New Roman" w:hAnsi="Times New Roman" w:hint="eastAsia"/>
          <w:color w:val="000000" w:themeColor="text1"/>
          <w:sz w:val="28"/>
          <w:szCs w:val="28"/>
          <w:lang w:val="zu-ZA"/>
        </w:rPr>
        <w:t>đí</w:t>
      </w:r>
      <w:r w:rsidRPr="005A1A33">
        <w:rPr>
          <w:rFonts w:ascii="Times New Roman" w:hAnsi="Times New Roman"/>
          <w:color w:val="000000" w:themeColor="text1"/>
          <w:sz w:val="28"/>
          <w:szCs w:val="28"/>
          <w:lang w:val="zu-ZA"/>
        </w:rPr>
        <w:t xml:space="preserve">ch </w:t>
      </w:r>
      <w:r w:rsidRPr="005A1A33">
        <w:rPr>
          <w:rFonts w:ascii="Times New Roman" w:hAnsi="Times New Roman" w:hint="eastAsia"/>
          <w:color w:val="000000" w:themeColor="text1"/>
          <w:sz w:val="28"/>
          <w:szCs w:val="28"/>
          <w:lang w:val="zu-ZA"/>
        </w:rPr>
        <w:t>đó</w:t>
      </w:r>
      <w:r w:rsidRPr="005A1A33">
        <w:rPr>
          <w:rFonts w:ascii="Times New Roman" w:hAnsi="Times New Roman"/>
          <w:color w:val="000000" w:themeColor="text1"/>
          <w:sz w:val="28"/>
          <w:szCs w:val="28"/>
          <w:lang w:val="zu-ZA"/>
        </w:rPr>
        <w:t xml:space="preserve"> và phải nộp tiền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theo quy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ịnh của pháp luật;</w:t>
      </w:r>
    </w:p>
    <w:p w14:paraId="30CF708D" w14:textId="77777777" w:rsidR="00B96E91" w:rsidRPr="005A1A33" w:rsidRDefault="00B96E91" w:rsidP="001660AE">
      <w:pPr>
        <w:widowControl w:val="0"/>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 xml:space="preserve">d) Diện tích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ở </w:t>
      </w:r>
      <w:r w:rsidRPr="005A1A33">
        <w:rPr>
          <w:rFonts w:ascii="Times New Roman" w:hAnsi="Times New Roman" w:hint="eastAsia"/>
          <w:color w:val="000000" w:themeColor="text1"/>
          <w:sz w:val="28"/>
          <w:szCs w:val="28"/>
          <w:lang w:val="zu-ZA"/>
        </w:rPr>
        <w:t>đư</w:t>
      </w:r>
      <w:r w:rsidRPr="005A1A33">
        <w:rPr>
          <w:rFonts w:ascii="Times New Roman" w:hAnsi="Times New Roman"/>
          <w:color w:val="000000" w:themeColor="text1"/>
          <w:sz w:val="28"/>
          <w:szCs w:val="28"/>
          <w:lang w:val="zu-ZA"/>
        </w:rPr>
        <w:t xml:space="preserve">ợc xác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ịnh và không phải nộp tiền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quy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ịnh tại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iểm a và điểm b khoản này bao gồm phần diện tích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ất ở mà ng</w:t>
      </w:r>
      <w:r w:rsidRPr="005A1A33">
        <w:rPr>
          <w:rFonts w:ascii="Times New Roman" w:hAnsi="Times New Roman" w:hint="eastAsia"/>
          <w:color w:val="000000" w:themeColor="text1"/>
          <w:sz w:val="28"/>
          <w:szCs w:val="28"/>
          <w:lang w:val="zu-ZA"/>
        </w:rPr>
        <w:t>ư</w:t>
      </w:r>
      <w:r w:rsidRPr="005A1A33">
        <w:rPr>
          <w:rFonts w:ascii="Times New Roman" w:hAnsi="Times New Roman"/>
          <w:color w:val="000000" w:themeColor="text1"/>
          <w:sz w:val="28"/>
          <w:szCs w:val="28"/>
          <w:lang w:val="zu-ZA"/>
        </w:rPr>
        <w:t xml:space="preserve">ời sử dụng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 xml:space="preserve">ất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ã thực hiện chuyển quyền một phần diện tích của thửa đất hoặc Nhà nước đã thu hồi một phần diện tích của thửa đất.</w:t>
      </w:r>
    </w:p>
    <w:p w14:paraId="211DAC43" w14:textId="77777777" w:rsidR="00B96E91" w:rsidRPr="005A1A33" w:rsidRDefault="00B96E91" w:rsidP="001660AE">
      <w:pPr>
        <w:spacing w:after="0" w:line="240" w:lineRule="auto"/>
        <w:ind w:firstLine="567"/>
        <w:rPr>
          <w:rFonts w:ascii="Times New Roman" w:hAnsi="Times New Roman"/>
          <w:strike/>
          <w:color w:val="000000" w:themeColor="text1"/>
          <w:sz w:val="28"/>
          <w:szCs w:val="28"/>
          <w:lang w:val="zu-ZA"/>
        </w:rPr>
      </w:pPr>
      <w:r w:rsidRPr="005A1A33">
        <w:rPr>
          <w:rFonts w:ascii="Times New Roman" w:hAnsi="Times New Roman"/>
          <w:color w:val="000000" w:themeColor="text1"/>
          <w:sz w:val="28"/>
          <w:szCs w:val="28"/>
          <w:lang w:val="zu-ZA"/>
        </w:rPr>
        <w:t xml:space="preserve">Trường hợp người nhận chuyển quyền sử dụng đất đã được cấp Giấy chứng nhận mới và được xác định cụ thể diện tích đất ở trên Giấy chứng nhận và diện tích đất Nhà nước đã thu hồi thì không xác định diện tích </w:t>
      </w:r>
      <w:r w:rsidRPr="005A1A33">
        <w:rPr>
          <w:rFonts w:ascii="Times New Roman" w:hAnsi="Times New Roman" w:hint="eastAsia"/>
          <w:color w:val="000000" w:themeColor="text1"/>
          <w:sz w:val="28"/>
          <w:szCs w:val="28"/>
          <w:lang w:val="zu-ZA"/>
        </w:rPr>
        <w:t>đ</w:t>
      </w:r>
      <w:r w:rsidRPr="005A1A33">
        <w:rPr>
          <w:rFonts w:ascii="Times New Roman" w:hAnsi="Times New Roman"/>
          <w:color w:val="000000" w:themeColor="text1"/>
          <w:sz w:val="28"/>
          <w:szCs w:val="28"/>
          <w:lang w:val="zu-ZA"/>
        </w:rPr>
        <w:t>ất ở theo quy định tại khoản này.</w:t>
      </w:r>
    </w:p>
    <w:p w14:paraId="0A66546B" w14:textId="77777777" w:rsidR="00B96E91" w:rsidRPr="005A1A33" w:rsidRDefault="00B96E91" w:rsidP="001660AE">
      <w:pPr>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e) Trong quá trình thực hiện pháp luật về đất đai, trường hợp phải ban hành hạn mức đất ở được công nhận nhưng thực tế địa phương chưa ban hành quy định này, căn cứ vào tình hình thực tế tại địa phương, Ủy ban nhân dân cấp tỉnh quy định cụ thể hạn mức đất ở làm cơ sở thực hiện nhưng không vượt hạn mức đất ở được công nhận quy định tại Điều 54 Luật Đất đai năm 1993.</w:t>
      </w:r>
    </w:p>
    <w:p w14:paraId="12C14AB1" w14:textId="77777777" w:rsidR="00B96E91" w:rsidRPr="005A1A33" w:rsidRDefault="00B96E91" w:rsidP="001660AE">
      <w:pPr>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4. Giấy chứng nhận quy định tại khoản 3 Điều này mà được xác nhận thay đổi trên Giấy chứng nhận đã cấp hoặc trường hợp người nhận chuyển quyền sử dụng toàn bộ thửa đất đã được cấp Giấy chứng nhận mới từ ngày 01 tháng 7 năm 2004 trở về sau nhưng trên Giấy chứng nhận chưa xác định cụ thể diện tích đất ở thì thực hiện xác định diện tích đất ở theo quy định tại khoản 3 Điều này.</w:t>
      </w:r>
    </w:p>
    <w:p w14:paraId="1C5B1629" w14:textId="77777777" w:rsidR="00B96E91" w:rsidRPr="005A1A33" w:rsidRDefault="00B96E91" w:rsidP="001660AE">
      <w:pPr>
        <w:spacing w:after="0" w:line="240" w:lineRule="auto"/>
        <w:ind w:firstLine="567"/>
        <w:rPr>
          <w:rFonts w:ascii="Times New Roman" w:hAnsi="Times New Roman"/>
          <w:color w:val="000000" w:themeColor="text1"/>
          <w:spacing w:val="-4"/>
          <w:sz w:val="28"/>
          <w:szCs w:val="28"/>
          <w:lang w:val="zu-ZA"/>
        </w:rPr>
      </w:pPr>
      <w:r w:rsidRPr="005A1A33">
        <w:rPr>
          <w:rFonts w:ascii="Times New Roman" w:hAnsi="Times New Roman"/>
          <w:color w:val="000000" w:themeColor="text1"/>
          <w:spacing w:val="-4"/>
          <w:sz w:val="28"/>
          <w:szCs w:val="28"/>
          <w:lang w:val="zu-ZA"/>
        </w:rPr>
        <w:lastRenderedPageBreak/>
        <w:t>5. Đối với trường hợp quy định tại các khoản 2, 3 và 4 Điều này, c</w:t>
      </w:r>
      <w:r w:rsidRPr="005A1A33">
        <w:rPr>
          <w:rFonts w:ascii="Times New Roman" w:hAnsi="Times New Roman" w:hint="eastAsia"/>
          <w:color w:val="000000" w:themeColor="text1"/>
          <w:spacing w:val="-4"/>
          <w:sz w:val="28"/>
          <w:szCs w:val="28"/>
          <w:lang w:val="zu-ZA"/>
        </w:rPr>
        <w:t>ơ</w:t>
      </w:r>
      <w:r w:rsidRPr="005A1A33">
        <w:rPr>
          <w:rFonts w:ascii="Times New Roman" w:hAnsi="Times New Roman"/>
          <w:color w:val="000000" w:themeColor="text1"/>
          <w:spacing w:val="-4"/>
          <w:sz w:val="28"/>
          <w:szCs w:val="28"/>
          <w:lang w:val="zu-ZA"/>
        </w:rPr>
        <w:t xml:space="preserve"> quan có thẩm quyền </w:t>
      </w:r>
      <w:r w:rsidRPr="005A1A33">
        <w:rPr>
          <w:rFonts w:ascii="Times New Roman" w:hAnsi="Times New Roman" w:hint="eastAsia"/>
          <w:color w:val="000000" w:themeColor="text1"/>
          <w:spacing w:val="-4"/>
          <w:sz w:val="28"/>
          <w:szCs w:val="28"/>
          <w:lang w:val="zu-ZA"/>
        </w:rPr>
        <w:t>đă</w:t>
      </w:r>
      <w:r w:rsidRPr="005A1A33">
        <w:rPr>
          <w:rFonts w:ascii="Times New Roman" w:hAnsi="Times New Roman"/>
          <w:color w:val="000000" w:themeColor="text1"/>
          <w:spacing w:val="-4"/>
          <w:sz w:val="28"/>
          <w:szCs w:val="28"/>
          <w:lang w:val="zu-ZA"/>
        </w:rPr>
        <w:t xml:space="preserve">ng ký biến </w:t>
      </w:r>
      <w:r w:rsidRPr="005A1A33">
        <w:rPr>
          <w:rFonts w:ascii="Times New Roman" w:hAnsi="Times New Roman" w:hint="eastAsia"/>
          <w:color w:val="000000" w:themeColor="text1"/>
          <w:spacing w:val="-4"/>
          <w:sz w:val="28"/>
          <w:szCs w:val="28"/>
          <w:lang w:val="zu-ZA"/>
        </w:rPr>
        <w:t>đ</w:t>
      </w:r>
      <w:r w:rsidRPr="005A1A33">
        <w:rPr>
          <w:rFonts w:ascii="Times New Roman" w:hAnsi="Times New Roman"/>
          <w:color w:val="000000" w:themeColor="text1"/>
          <w:spacing w:val="-4"/>
          <w:sz w:val="28"/>
          <w:szCs w:val="28"/>
          <w:lang w:val="zu-ZA"/>
        </w:rPr>
        <w:t xml:space="preserve">ộng </w:t>
      </w:r>
      <w:r w:rsidRPr="005A1A33">
        <w:rPr>
          <w:rFonts w:ascii="Times New Roman" w:hAnsi="Times New Roman" w:hint="eastAsia"/>
          <w:color w:val="000000" w:themeColor="text1"/>
          <w:spacing w:val="-4"/>
          <w:sz w:val="28"/>
          <w:szCs w:val="28"/>
          <w:lang w:val="zu-ZA"/>
        </w:rPr>
        <w:t>đ</w:t>
      </w:r>
      <w:r w:rsidRPr="005A1A33">
        <w:rPr>
          <w:rFonts w:ascii="Times New Roman" w:hAnsi="Times New Roman"/>
          <w:color w:val="000000" w:themeColor="text1"/>
          <w:spacing w:val="-4"/>
          <w:sz w:val="28"/>
          <w:szCs w:val="28"/>
          <w:lang w:val="zu-ZA"/>
        </w:rPr>
        <w:t xml:space="preserve">ất </w:t>
      </w:r>
      <w:r w:rsidRPr="005A1A33">
        <w:rPr>
          <w:rFonts w:ascii="Times New Roman" w:hAnsi="Times New Roman" w:hint="eastAsia"/>
          <w:color w:val="000000" w:themeColor="text1"/>
          <w:spacing w:val="-4"/>
          <w:sz w:val="28"/>
          <w:szCs w:val="28"/>
          <w:lang w:val="zu-ZA"/>
        </w:rPr>
        <w:t>đ</w:t>
      </w:r>
      <w:r w:rsidRPr="005A1A33">
        <w:rPr>
          <w:rFonts w:ascii="Times New Roman" w:hAnsi="Times New Roman"/>
          <w:color w:val="000000" w:themeColor="text1"/>
          <w:spacing w:val="-4"/>
          <w:sz w:val="28"/>
          <w:szCs w:val="28"/>
          <w:lang w:val="zu-ZA"/>
        </w:rPr>
        <w:t xml:space="preserve">ai có trách nhiệm giải quyết các thủ tục </w:t>
      </w:r>
      <w:r w:rsidRPr="005A1A33">
        <w:rPr>
          <w:rFonts w:ascii="Times New Roman" w:hAnsi="Times New Roman" w:hint="eastAsia"/>
          <w:color w:val="000000" w:themeColor="text1"/>
          <w:spacing w:val="-4"/>
          <w:sz w:val="28"/>
          <w:szCs w:val="28"/>
          <w:lang w:val="zu-ZA"/>
        </w:rPr>
        <w:t>đă</w:t>
      </w:r>
      <w:r w:rsidRPr="005A1A33">
        <w:rPr>
          <w:rFonts w:ascii="Times New Roman" w:hAnsi="Times New Roman"/>
          <w:color w:val="000000" w:themeColor="text1"/>
          <w:spacing w:val="-4"/>
          <w:sz w:val="28"/>
          <w:szCs w:val="28"/>
          <w:lang w:val="zu-ZA"/>
        </w:rPr>
        <w:t xml:space="preserve">ng ký biến </w:t>
      </w:r>
      <w:r w:rsidRPr="005A1A33">
        <w:rPr>
          <w:rFonts w:ascii="Times New Roman" w:hAnsi="Times New Roman" w:hint="eastAsia"/>
          <w:color w:val="000000" w:themeColor="text1"/>
          <w:spacing w:val="-4"/>
          <w:sz w:val="28"/>
          <w:szCs w:val="28"/>
          <w:lang w:val="zu-ZA"/>
        </w:rPr>
        <w:t>đ</w:t>
      </w:r>
      <w:r w:rsidRPr="005A1A33">
        <w:rPr>
          <w:rFonts w:ascii="Times New Roman" w:hAnsi="Times New Roman"/>
          <w:color w:val="000000" w:themeColor="text1"/>
          <w:spacing w:val="-4"/>
          <w:sz w:val="28"/>
          <w:szCs w:val="28"/>
          <w:lang w:val="zu-ZA"/>
        </w:rPr>
        <w:t xml:space="preserve">ộng đất đai </w:t>
      </w:r>
      <w:r w:rsidRPr="005A1A33">
        <w:rPr>
          <w:rFonts w:ascii="Times New Roman" w:hAnsi="Times New Roman" w:hint="eastAsia"/>
          <w:color w:val="000000" w:themeColor="text1"/>
          <w:spacing w:val="-4"/>
          <w:sz w:val="28"/>
          <w:szCs w:val="28"/>
          <w:lang w:val="zu-ZA"/>
        </w:rPr>
        <w:t>đ</w:t>
      </w:r>
      <w:r w:rsidRPr="005A1A33">
        <w:rPr>
          <w:rFonts w:ascii="Times New Roman" w:hAnsi="Times New Roman"/>
          <w:color w:val="000000" w:themeColor="text1"/>
          <w:spacing w:val="-4"/>
          <w:sz w:val="28"/>
          <w:szCs w:val="28"/>
          <w:lang w:val="zu-ZA"/>
        </w:rPr>
        <w:t>ồng thời với việc thực hiện quy định tại khoản 2 và khoản 3 Điều này, trừ tr</w:t>
      </w:r>
      <w:r w:rsidRPr="005A1A33">
        <w:rPr>
          <w:rFonts w:ascii="Times New Roman" w:hAnsi="Times New Roman" w:hint="eastAsia"/>
          <w:color w:val="000000" w:themeColor="text1"/>
          <w:spacing w:val="-4"/>
          <w:sz w:val="28"/>
          <w:szCs w:val="28"/>
          <w:lang w:val="zu-ZA"/>
        </w:rPr>
        <w:t>ư</w:t>
      </w:r>
      <w:r w:rsidRPr="005A1A33">
        <w:rPr>
          <w:rFonts w:ascii="Times New Roman" w:hAnsi="Times New Roman"/>
          <w:color w:val="000000" w:themeColor="text1"/>
          <w:spacing w:val="-4"/>
          <w:sz w:val="28"/>
          <w:szCs w:val="28"/>
          <w:lang w:val="zu-ZA"/>
        </w:rPr>
        <w:t>ờng hợp ng</w:t>
      </w:r>
      <w:r w:rsidRPr="005A1A33">
        <w:rPr>
          <w:rFonts w:ascii="Times New Roman" w:hAnsi="Times New Roman" w:hint="eastAsia"/>
          <w:color w:val="000000" w:themeColor="text1"/>
          <w:spacing w:val="-4"/>
          <w:sz w:val="28"/>
          <w:szCs w:val="28"/>
          <w:lang w:val="zu-ZA"/>
        </w:rPr>
        <w:t>ư</w:t>
      </w:r>
      <w:r w:rsidRPr="005A1A33">
        <w:rPr>
          <w:rFonts w:ascii="Times New Roman" w:hAnsi="Times New Roman"/>
          <w:color w:val="000000" w:themeColor="text1"/>
          <w:spacing w:val="-4"/>
          <w:sz w:val="28"/>
          <w:szCs w:val="28"/>
          <w:lang w:val="zu-ZA"/>
        </w:rPr>
        <w:t xml:space="preserve">ời sử dụng </w:t>
      </w:r>
      <w:r w:rsidRPr="005A1A33">
        <w:rPr>
          <w:rFonts w:ascii="Times New Roman" w:hAnsi="Times New Roman" w:hint="eastAsia"/>
          <w:color w:val="000000" w:themeColor="text1"/>
          <w:spacing w:val="-4"/>
          <w:sz w:val="28"/>
          <w:szCs w:val="28"/>
          <w:lang w:val="zu-ZA"/>
        </w:rPr>
        <w:t>đ</w:t>
      </w:r>
      <w:r w:rsidRPr="005A1A33">
        <w:rPr>
          <w:rFonts w:ascii="Times New Roman" w:hAnsi="Times New Roman"/>
          <w:color w:val="000000" w:themeColor="text1"/>
          <w:spacing w:val="-4"/>
          <w:sz w:val="28"/>
          <w:szCs w:val="28"/>
          <w:lang w:val="zu-ZA"/>
        </w:rPr>
        <w:t>ất có nhu cầu thực hiện riêng từng thủ tục.</w:t>
      </w:r>
    </w:p>
    <w:p w14:paraId="3A83D1F5" w14:textId="77777777" w:rsidR="007568D0" w:rsidRPr="005A1A33" w:rsidRDefault="007568D0" w:rsidP="001660AE">
      <w:pPr>
        <w:widowControl w:val="0"/>
        <w:numPr>
          <w:ilvl w:val="0"/>
          <w:numId w:val="8"/>
        </w:numPr>
        <w:spacing w:after="0" w:line="240" w:lineRule="auto"/>
        <w:ind w:left="0" w:firstLine="567"/>
        <w:outlineLvl w:val="0"/>
        <w:rPr>
          <w:rFonts w:ascii="Times New Roman" w:eastAsia="Symbol" w:hAnsi="Times New Roman"/>
          <w:b/>
          <w:bCs/>
          <w:color w:val="000000" w:themeColor="text1"/>
          <w:sz w:val="28"/>
          <w:szCs w:val="28"/>
          <w:lang w:val="it-IT" w:eastAsia="en-US"/>
        </w:rPr>
      </w:pPr>
      <w:r w:rsidRPr="005A1A33">
        <w:rPr>
          <w:rFonts w:ascii="Times New Roman" w:eastAsia="Symbol" w:hAnsi="Times New Roman"/>
          <w:b/>
          <w:bCs/>
          <w:color w:val="000000" w:themeColor="text1"/>
          <w:sz w:val="28"/>
          <w:szCs w:val="28"/>
          <w:lang w:val="it-IT" w:eastAsia="en-US"/>
        </w:rPr>
        <w:t>Quy định chuyển tiếp về đo đạc lập bản đồ địa chính</w:t>
      </w:r>
    </w:p>
    <w:p w14:paraId="13888F42" w14:textId="7AB7D619" w:rsidR="007568D0" w:rsidRPr="005A1A33" w:rsidRDefault="00B96E91" w:rsidP="001660AE">
      <w:pPr>
        <w:spacing w:after="0" w:line="240" w:lineRule="auto"/>
        <w:ind w:firstLine="567"/>
        <w:rPr>
          <w:rFonts w:ascii="Times New Roman" w:hAnsi="Times New Roman"/>
          <w:i/>
          <w:iCs/>
          <w:color w:val="000000" w:themeColor="text1"/>
          <w:sz w:val="28"/>
          <w:szCs w:val="28"/>
          <w:lang w:val="zu-ZA"/>
        </w:rPr>
      </w:pP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ối với tr</w:t>
      </w:r>
      <w:r w:rsidRPr="005A1A33">
        <w:rPr>
          <w:rFonts w:ascii="Times New Roman" w:hAnsi="Times New Roman" w:hint="eastAsia"/>
          <w:iCs/>
          <w:color w:val="000000" w:themeColor="text1"/>
          <w:sz w:val="28"/>
          <w:szCs w:val="28"/>
          <w:lang w:val="zu-ZA"/>
        </w:rPr>
        <w:t>ư</w:t>
      </w:r>
      <w:r w:rsidRPr="005A1A33">
        <w:rPr>
          <w:rFonts w:ascii="Times New Roman" w:hAnsi="Times New Roman"/>
          <w:iCs/>
          <w:color w:val="000000" w:themeColor="text1"/>
          <w:sz w:val="28"/>
          <w:szCs w:val="28"/>
          <w:lang w:val="zu-ZA"/>
        </w:rPr>
        <w:t xml:space="preserve">ờng hợp </w:t>
      </w:r>
      <w:r w:rsidRPr="005A1A33">
        <w:rPr>
          <w:rFonts w:ascii="Times New Roman" w:hAnsi="Times New Roman" w:hint="eastAsia"/>
          <w:iCs/>
          <w:color w:val="000000" w:themeColor="text1"/>
          <w:sz w:val="28"/>
          <w:szCs w:val="28"/>
          <w:lang w:val="zu-ZA"/>
        </w:rPr>
        <w:t>đã</w:t>
      </w:r>
      <w:r w:rsidRPr="005A1A33">
        <w:rPr>
          <w:rFonts w:ascii="Times New Roman" w:hAnsi="Times New Roman"/>
          <w:iCs/>
          <w:color w:val="000000" w:themeColor="text1"/>
          <w:sz w:val="28"/>
          <w:szCs w:val="28"/>
          <w:lang w:val="zu-ZA"/>
        </w:rPr>
        <w:t xml:space="preserve"> thực hiện trích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o bản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ồ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ịa chính hoặc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o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ạc chỉnh lý thửa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ất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ể thực hiện thủ tục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ất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ai tr</w:t>
      </w:r>
      <w:r w:rsidRPr="005A1A33">
        <w:rPr>
          <w:rFonts w:ascii="Times New Roman" w:hAnsi="Times New Roman" w:hint="eastAsia"/>
          <w:iCs/>
          <w:color w:val="000000" w:themeColor="text1"/>
          <w:sz w:val="28"/>
          <w:szCs w:val="28"/>
          <w:lang w:val="zu-ZA"/>
        </w:rPr>
        <w:t>ư</w:t>
      </w:r>
      <w:r w:rsidRPr="005A1A33">
        <w:rPr>
          <w:rFonts w:ascii="Times New Roman" w:hAnsi="Times New Roman"/>
          <w:iCs/>
          <w:color w:val="000000" w:themeColor="text1"/>
          <w:sz w:val="28"/>
          <w:szCs w:val="28"/>
          <w:lang w:val="zu-ZA"/>
        </w:rPr>
        <w:t xml:space="preserve">ớc ngày Nghị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ịnh này có hiệu lực thi hành mà ch</w:t>
      </w:r>
      <w:r w:rsidRPr="005A1A33">
        <w:rPr>
          <w:rFonts w:ascii="Times New Roman" w:hAnsi="Times New Roman" w:hint="eastAsia"/>
          <w:iCs/>
          <w:color w:val="000000" w:themeColor="text1"/>
          <w:sz w:val="28"/>
          <w:szCs w:val="28"/>
          <w:lang w:val="zu-ZA"/>
        </w:rPr>
        <w:t>ư</w:t>
      </w:r>
      <w:r w:rsidRPr="005A1A33">
        <w:rPr>
          <w:rFonts w:ascii="Times New Roman" w:hAnsi="Times New Roman"/>
          <w:iCs/>
          <w:color w:val="000000" w:themeColor="text1"/>
          <w:sz w:val="28"/>
          <w:szCs w:val="28"/>
          <w:lang w:val="zu-ZA"/>
        </w:rPr>
        <w:t xml:space="preserve">a ký hoặc </w:t>
      </w:r>
      <w:r w:rsidRPr="005A1A33">
        <w:rPr>
          <w:rFonts w:ascii="Times New Roman" w:hAnsi="Times New Roman" w:hint="eastAsia"/>
          <w:iCs/>
          <w:color w:val="000000" w:themeColor="text1"/>
          <w:sz w:val="28"/>
          <w:szCs w:val="28"/>
          <w:lang w:val="zu-ZA"/>
        </w:rPr>
        <w:t>đã</w:t>
      </w:r>
      <w:r w:rsidRPr="005A1A33">
        <w:rPr>
          <w:rFonts w:ascii="Times New Roman" w:hAnsi="Times New Roman"/>
          <w:iCs/>
          <w:color w:val="000000" w:themeColor="text1"/>
          <w:sz w:val="28"/>
          <w:szCs w:val="28"/>
          <w:lang w:val="zu-ZA"/>
        </w:rPr>
        <w:t xml:space="preserve"> ký xác nhận mảnh trích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o bản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ồ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ịa chính, kết quả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o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ạc chỉnh lý thửa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ất thì tiếp tục thực hiện việc ký theo quy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ịnh tr</w:t>
      </w:r>
      <w:r w:rsidRPr="005A1A33">
        <w:rPr>
          <w:rFonts w:ascii="Times New Roman" w:hAnsi="Times New Roman" w:hint="eastAsia"/>
          <w:iCs/>
          <w:color w:val="000000" w:themeColor="text1"/>
          <w:sz w:val="28"/>
          <w:szCs w:val="28"/>
          <w:lang w:val="zu-ZA"/>
        </w:rPr>
        <w:t>ư</w:t>
      </w:r>
      <w:r w:rsidRPr="005A1A33">
        <w:rPr>
          <w:rFonts w:ascii="Times New Roman" w:hAnsi="Times New Roman"/>
          <w:iCs/>
          <w:color w:val="000000" w:themeColor="text1"/>
          <w:sz w:val="28"/>
          <w:szCs w:val="28"/>
          <w:lang w:val="zu-ZA"/>
        </w:rPr>
        <w:t xml:space="preserve">ớc ngày Nghị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ịnh này có hiệu lực thi hành; tr</w:t>
      </w:r>
      <w:r w:rsidRPr="005A1A33">
        <w:rPr>
          <w:rFonts w:ascii="Times New Roman" w:hAnsi="Times New Roman" w:hint="eastAsia"/>
          <w:iCs/>
          <w:color w:val="000000" w:themeColor="text1"/>
          <w:sz w:val="28"/>
          <w:szCs w:val="28"/>
          <w:lang w:val="zu-ZA"/>
        </w:rPr>
        <w:t>ư</w:t>
      </w:r>
      <w:r w:rsidRPr="005A1A33">
        <w:rPr>
          <w:rFonts w:ascii="Times New Roman" w:hAnsi="Times New Roman"/>
          <w:iCs/>
          <w:color w:val="000000" w:themeColor="text1"/>
          <w:sz w:val="28"/>
          <w:szCs w:val="28"/>
          <w:lang w:val="zu-ZA"/>
        </w:rPr>
        <w:t>ờng hợp ng</w:t>
      </w:r>
      <w:r w:rsidRPr="005A1A33">
        <w:rPr>
          <w:rFonts w:ascii="Times New Roman" w:hAnsi="Times New Roman" w:hint="eastAsia"/>
          <w:iCs/>
          <w:color w:val="000000" w:themeColor="text1"/>
          <w:sz w:val="28"/>
          <w:szCs w:val="28"/>
          <w:lang w:val="zu-ZA"/>
        </w:rPr>
        <w:t>ư</w:t>
      </w:r>
      <w:r w:rsidRPr="005A1A33">
        <w:rPr>
          <w:rFonts w:ascii="Times New Roman" w:hAnsi="Times New Roman"/>
          <w:iCs/>
          <w:color w:val="000000" w:themeColor="text1"/>
          <w:sz w:val="28"/>
          <w:szCs w:val="28"/>
          <w:lang w:val="zu-ZA"/>
        </w:rPr>
        <w:t xml:space="preserve">ời sử dụng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ất có nhu cầu thì thực hiện việc ký xác nhận theo quy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 xml:space="preserve">ịnh tại Nghị </w:t>
      </w:r>
      <w:r w:rsidRPr="005A1A33">
        <w:rPr>
          <w:rFonts w:ascii="Times New Roman" w:hAnsi="Times New Roman" w:hint="eastAsia"/>
          <w:iCs/>
          <w:color w:val="000000" w:themeColor="text1"/>
          <w:sz w:val="28"/>
          <w:szCs w:val="28"/>
          <w:lang w:val="zu-ZA"/>
        </w:rPr>
        <w:t>đ</w:t>
      </w:r>
      <w:r w:rsidRPr="005A1A33">
        <w:rPr>
          <w:rFonts w:ascii="Times New Roman" w:hAnsi="Times New Roman"/>
          <w:iCs/>
          <w:color w:val="000000" w:themeColor="text1"/>
          <w:sz w:val="28"/>
          <w:szCs w:val="28"/>
          <w:lang w:val="zu-ZA"/>
        </w:rPr>
        <w:t>ịnh này.</w:t>
      </w:r>
    </w:p>
    <w:p w14:paraId="1904BE45" w14:textId="514A42D0" w:rsidR="00907699" w:rsidRPr="005A1A33" w:rsidRDefault="00907699" w:rsidP="001660AE">
      <w:pPr>
        <w:widowControl w:val="0"/>
        <w:numPr>
          <w:ilvl w:val="0"/>
          <w:numId w:val="8"/>
        </w:numPr>
        <w:spacing w:after="0" w:line="240" w:lineRule="auto"/>
        <w:ind w:left="0" w:firstLine="567"/>
        <w:outlineLvl w:val="0"/>
        <w:rPr>
          <w:rFonts w:ascii="Times New Roman" w:eastAsia="Symbol" w:hAnsi="Times New Roman"/>
          <w:color w:val="000000" w:themeColor="text1"/>
          <w:sz w:val="28"/>
          <w:szCs w:val="28"/>
          <w:lang w:val="it-IT" w:eastAsia="en-US"/>
        </w:rPr>
      </w:pPr>
      <w:r w:rsidRPr="005A1A33">
        <w:rPr>
          <w:rFonts w:ascii="Times New Roman" w:eastAsia="Symbol" w:hAnsi="Times New Roman"/>
          <w:b/>
          <w:bCs/>
          <w:color w:val="000000" w:themeColor="text1"/>
          <w:sz w:val="28"/>
          <w:szCs w:val="28"/>
          <w:lang w:val="it-IT" w:eastAsia="en-US"/>
        </w:rPr>
        <w:t>Quy định chuyển tiếp về chế độ sử dụng đất</w:t>
      </w:r>
    </w:p>
    <w:p w14:paraId="5B60C316" w14:textId="77777777" w:rsidR="00B17532" w:rsidRPr="005A1A33" w:rsidRDefault="007D4FF1" w:rsidP="001660AE">
      <w:pPr>
        <w:spacing w:after="0" w:line="240" w:lineRule="auto"/>
        <w:ind w:firstLine="567"/>
        <w:rPr>
          <w:rFonts w:ascii="Times New Roman" w:hAnsi="Times New Roman"/>
          <w:bCs/>
          <w:color w:val="000000" w:themeColor="text1"/>
          <w:spacing w:val="-2"/>
          <w:sz w:val="28"/>
          <w:szCs w:val="28"/>
          <w:lang w:val="it-IT" w:eastAsia="x-none"/>
        </w:rPr>
      </w:pPr>
      <w:bookmarkStart w:id="102" w:name="_Hlk170311190"/>
      <w:bookmarkEnd w:id="2"/>
      <w:bookmarkEnd w:id="3"/>
      <w:r w:rsidRPr="005A1A33">
        <w:rPr>
          <w:rFonts w:ascii="Times New Roman" w:hAnsi="Times New Roman"/>
          <w:bCs/>
          <w:color w:val="000000" w:themeColor="text1"/>
          <w:spacing w:val="-2"/>
          <w:sz w:val="28"/>
          <w:szCs w:val="28"/>
          <w:lang w:val="it-IT" w:eastAsia="x-none"/>
        </w:rPr>
        <w:t>Tr</w:t>
      </w:r>
      <w:r w:rsidRPr="005A1A33">
        <w:rPr>
          <w:rFonts w:ascii="Times New Roman" w:hAnsi="Times New Roman" w:hint="eastAsia"/>
          <w:bCs/>
          <w:color w:val="000000" w:themeColor="text1"/>
          <w:spacing w:val="-2"/>
          <w:sz w:val="28"/>
          <w:szCs w:val="28"/>
          <w:lang w:val="it-IT" w:eastAsia="x-none"/>
        </w:rPr>
        <w:t>ư</w:t>
      </w:r>
      <w:r w:rsidRPr="005A1A33">
        <w:rPr>
          <w:rFonts w:ascii="Times New Roman" w:hAnsi="Times New Roman"/>
          <w:bCs/>
          <w:color w:val="000000" w:themeColor="text1"/>
          <w:spacing w:val="-2"/>
          <w:sz w:val="28"/>
          <w:szCs w:val="28"/>
          <w:lang w:val="it-IT" w:eastAsia="x-none"/>
        </w:rPr>
        <w:t xml:space="preserve">ờng hợp </w:t>
      </w:r>
      <w:r w:rsidRPr="005A1A33">
        <w:rPr>
          <w:rFonts w:ascii="Times New Roman" w:hAnsi="Times New Roman"/>
          <w:bCs/>
          <w:color w:val="000000" w:themeColor="text1"/>
          <w:spacing w:val="-2"/>
          <w:sz w:val="28"/>
          <w:szCs w:val="28"/>
        </w:rPr>
        <w:t xml:space="preserve">nhận chuyển quyền sử dụng </w:t>
      </w:r>
      <w:r w:rsidRPr="005A1A33">
        <w:rPr>
          <w:rFonts w:ascii="Times New Roman" w:hAnsi="Times New Roman" w:hint="eastAsia"/>
          <w:bCs/>
          <w:color w:val="000000" w:themeColor="text1"/>
          <w:spacing w:val="-2"/>
          <w:sz w:val="28"/>
          <w:szCs w:val="28"/>
        </w:rPr>
        <w:t>đ</w:t>
      </w:r>
      <w:r w:rsidRPr="005A1A33">
        <w:rPr>
          <w:rFonts w:ascii="Times New Roman" w:hAnsi="Times New Roman"/>
          <w:bCs/>
          <w:color w:val="000000" w:themeColor="text1"/>
          <w:spacing w:val="-2"/>
          <w:sz w:val="28"/>
          <w:szCs w:val="28"/>
        </w:rPr>
        <w:t>ất m</w:t>
      </w:r>
      <w:r w:rsidRPr="005A1A33">
        <w:rPr>
          <w:rFonts w:ascii="Times New Roman" w:hAnsi="Times New Roman" w:hint="eastAsia"/>
          <w:bCs/>
          <w:color w:val="000000" w:themeColor="text1"/>
          <w:spacing w:val="-2"/>
          <w:sz w:val="28"/>
          <w:szCs w:val="28"/>
        </w:rPr>
        <w:t>à</w:t>
      </w:r>
      <w:r w:rsidRPr="005A1A33">
        <w:rPr>
          <w:rFonts w:ascii="Times New Roman" w:hAnsi="Times New Roman"/>
          <w:bCs/>
          <w:color w:val="000000" w:themeColor="text1"/>
          <w:spacing w:val="-2"/>
          <w:sz w:val="28"/>
          <w:szCs w:val="28"/>
        </w:rPr>
        <w:t xml:space="preserve"> kh</w:t>
      </w:r>
      <w:r w:rsidRPr="005A1A33">
        <w:rPr>
          <w:rFonts w:ascii="Times New Roman" w:hAnsi="Times New Roman" w:hint="eastAsia"/>
          <w:bCs/>
          <w:color w:val="000000" w:themeColor="text1"/>
          <w:spacing w:val="-2"/>
          <w:sz w:val="28"/>
          <w:szCs w:val="28"/>
        </w:rPr>
        <w:t>ô</w:t>
      </w:r>
      <w:r w:rsidRPr="005A1A33">
        <w:rPr>
          <w:rFonts w:ascii="Times New Roman" w:hAnsi="Times New Roman"/>
          <w:bCs/>
          <w:color w:val="000000" w:themeColor="text1"/>
          <w:spacing w:val="-2"/>
          <w:sz w:val="28"/>
          <w:szCs w:val="28"/>
        </w:rPr>
        <w:t xml:space="preserve">ng </w:t>
      </w:r>
      <w:r w:rsidRPr="005A1A33">
        <w:rPr>
          <w:rFonts w:ascii="Times New Roman" w:hAnsi="Times New Roman" w:hint="eastAsia"/>
          <w:bCs/>
          <w:color w:val="000000" w:themeColor="text1"/>
          <w:spacing w:val="-2"/>
          <w:sz w:val="28"/>
          <w:szCs w:val="28"/>
        </w:rPr>
        <w:t>đ</w:t>
      </w:r>
      <w:r w:rsidRPr="005A1A33">
        <w:rPr>
          <w:rFonts w:ascii="Times New Roman" w:hAnsi="Times New Roman"/>
          <w:bCs/>
          <w:color w:val="000000" w:themeColor="text1"/>
          <w:spacing w:val="-2"/>
          <w:sz w:val="28"/>
          <w:szCs w:val="28"/>
        </w:rPr>
        <w:t xml:space="preserve">ề xuất thu hồi </w:t>
      </w:r>
      <w:r w:rsidRPr="005A1A33">
        <w:rPr>
          <w:rFonts w:ascii="Times New Roman" w:hAnsi="Times New Roman" w:hint="eastAsia"/>
          <w:bCs/>
          <w:color w:val="000000" w:themeColor="text1"/>
          <w:spacing w:val="-2"/>
          <w:sz w:val="28"/>
          <w:szCs w:val="28"/>
        </w:rPr>
        <w:t>đ</w:t>
      </w:r>
      <w:r w:rsidRPr="005A1A33">
        <w:rPr>
          <w:rFonts w:ascii="Times New Roman" w:hAnsi="Times New Roman"/>
          <w:bCs/>
          <w:color w:val="000000" w:themeColor="text1"/>
          <w:spacing w:val="-2"/>
          <w:sz w:val="28"/>
          <w:szCs w:val="28"/>
        </w:rPr>
        <w:t xml:space="preserve">ất quy </w:t>
      </w:r>
      <w:r w:rsidRPr="005A1A33">
        <w:rPr>
          <w:rFonts w:ascii="Times New Roman" w:hAnsi="Times New Roman" w:hint="eastAsia"/>
          <w:bCs/>
          <w:color w:val="000000" w:themeColor="text1"/>
          <w:spacing w:val="-2"/>
          <w:sz w:val="28"/>
          <w:szCs w:val="28"/>
        </w:rPr>
        <w:t>đ</w:t>
      </w:r>
      <w:r w:rsidRPr="005A1A33">
        <w:rPr>
          <w:rFonts w:ascii="Times New Roman" w:hAnsi="Times New Roman"/>
          <w:bCs/>
          <w:color w:val="000000" w:themeColor="text1"/>
          <w:spacing w:val="-2"/>
          <w:sz w:val="28"/>
          <w:szCs w:val="28"/>
        </w:rPr>
        <w:t xml:space="preserve">ịnh tại </w:t>
      </w:r>
      <w:r w:rsidRPr="005A1A33">
        <w:rPr>
          <w:rFonts w:ascii="Times New Roman" w:hAnsi="Times New Roman" w:hint="eastAsia"/>
          <w:bCs/>
          <w:color w:val="000000" w:themeColor="text1"/>
          <w:spacing w:val="-2"/>
          <w:sz w:val="28"/>
          <w:szCs w:val="28"/>
        </w:rPr>
        <w:t>đ</w:t>
      </w:r>
      <w:r w:rsidRPr="005A1A33">
        <w:rPr>
          <w:rFonts w:ascii="Times New Roman" w:hAnsi="Times New Roman"/>
          <w:bCs/>
          <w:color w:val="000000" w:themeColor="text1"/>
          <w:spacing w:val="-2"/>
          <w:sz w:val="28"/>
          <w:szCs w:val="28"/>
        </w:rPr>
        <w:t xml:space="preserve">iểm c khoản 1 </w:t>
      </w:r>
      <w:r w:rsidRPr="005A1A33">
        <w:rPr>
          <w:rFonts w:ascii="Times New Roman" w:hAnsi="Times New Roman" w:hint="eastAsia"/>
          <w:bCs/>
          <w:color w:val="000000" w:themeColor="text1"/>
          <w:spacing w:val="-2"/>
          <w:sz w:val="28"/>
          <w:szCs w:val="28"/>
        </w:rPr>
        <w:t>Đ</w:t>
      </w:r>
      <w:r w:rsidRPr="005A1A33">
        <w:rPr>
          <w:rFonts w:ascii="Times New Roman" w:hAnsi="Times New Roman"/>
          <w:bCs/>
          <w:color w:val="000000" w:themeColor="text1"/>
          <w:spacing w:val="-2"/>
          <w:sz w:val="28"/>
          <w:szCs w:val="28"/>
        </w:rPr>
        <w:t xml:space="preserve">iều 127 Luật </w:t>
      </w:r>
      <w:r w:rsidRPr="005A1A33">
        <w:rPr>
          <w:rFonts w:ascii="Times New Roman" w:hAnsi="Times New Roman" w:hint="eastAsia"/>
          <w:bCs/>
          <w:color w:val="000000" w:themeColor="text1"/>
          <w:spacing w:val="-2"/>
          <w:sz w:val="28"/>
          <w:szCs w:val="28"/>
        </w:rPr>
        <w:t>Đ</w:t>
      </w:r>
      <w:r w:rsidRPr="005A1A33">
        <w:rPr>
          <w:rFonts w:ascii="Times New Roman" w:hAnsi="Times New Roman"/>
          <w:bCs/>
          <w:color w:val="000000" w:themeColor="text1"/>
          <w:spacing w:val="-2"/>
          <w:sz w:val="28"/>
          <w:szCs w:val="28"/>
        </w:rPr>
        <w:t xml:space="preserve">ất </w:t>
      </w:r>
      <w:r w:rsidRPr="005A1A33">
        <w:rPr>
          <w:rFonts w:ascii="Times New Roman" w:hAnsi="Times New Roman" w:hint="eastAsia"/>
          <w:bCs/>
          <w:color w:val="000000" w:themeColor="text1"/>
          <w:spacing w:val="-2"/>
          <w:sz w:val="28"/>
          <w:szCs w:val="28"/>
        </w:rPr>
        <w:t>đ</w:t>
      </w:r>
      <w:r w:rsidRPr="005A1A33">
        <w:rPr>
          <w:rFonts w:ascii="Times New Roman" w:hAnsi="Times New Roman"/>
          <w:bCs/>
          <w:color w:val="000000" w:themeColor="text1"/>
          <w:spacing w:val="-2"/>
          <w:sz w:val="28"/>
          <w:szCs w:val="28"/>
        </w:rPr>
        <w:t>ai</w:t>
      </w:r>
      <w:r w:rsidRPr="005A1A33">
        <w:rPr>
          <w:rFonts w:ascii="Times New Roman" w:hAnsi="Times New Roman"/>
          <w:bCs/>
          <w:color w:val="000000" w:themeColor="text1"/>
          <w:spacing w:val="-2"/>
          <w:sz w:val="28"/>
          <w:szCs w:val="28"/>
          <w:lang w:val="en-US"/>
        </w:rPr>
        <w:t xml:space="preserve">, </w:t>
      </w:r>
      <w:r w:rsidRPr="005A1A33">
        <w:rPr>
          <w:rFonts w:ascii="Times New Roman" w:hAnsi="Times New Roman"/>
          <w:bCs/>
          <w:color w:val="000000" w:themeColor="text1"/>
          <w:spacing w:val="-2"/>
          <w:sz w:val="28"/>
          <w:szCs w:val="28"/>
          <w:lang w:val="it-IT" w:eastAsia="x-none"/>
        </w:rPr>
        <w:t xml:space="preserve">sử dụng </w:t>
      </w:r>
      <w:r w:rsidRPr="005A1A33">
        <w:rPr>
          <w:rFonts w:ascii="Times New Roman" w:hAnsi="Times New Roman" w:hint="eastAsia"/>
          <w:bCs/>
          <w:color w:val="000000" w:themeColor="text1"/>
          <w:spacing w:val="-2"/>
          <w:sz w:val="28"/>
          <w:szCs w:val="28"/>
          <w:lang w:val="it-IT" w:eastAsia="x-none"/>
        </w:rPr>
        <w:t>đ</w:t>
      </w:r>
      <w:r w:rsidRPr="005A1A33">
        <w:rPr>
          <w:rFonts w:ascii="Times New Roman" w:hAnsi="Times New Roman"/>
          <w:bCs/>
          <w:color w:val="000000" w:themeColor="text1"/>
          <w:spacing w:val="-2"/>
          <w:sz w:val="28"/>
          <w:szCs w:val="28"/>
          <w:lang w:val="it-IT" w:eastAsia="x-none"/>
        </w:rPr>
        <w:t xml:space="preserve">ất kết hợp </w:t>
      </w:r>
      <w:r w:rsidRPr="005A1A33">
        <w:rPr>
          <w:rFonts w:ascii="Times New Roman" w:hAnsi="Times New Roman" w:hint="eastAsia"/>
          <w:bCs/>
          <w:color w:val="000000" w:themeColor="text1"/>
          <w:spacing w:val="-2"/>
          <w:sz w:val="28"/>
          <w:szCs w:val="28"/>
          <w:lang w:val="it-IT" w:eastAsia="x-none"/>
        </w:rPr>
        <w:t>đ</w:t>
      </w:r>
      <w:r w:rsidRPr="005A1A33">
        <w:rPr>
          <w:rFonts w:ascii="Times New Roman" w:hAnsi="Times New Roman"/>
          <w:bCs/>
          <w:color w:val="000000" w:themeColor="text1"/>
          <w:spacing w:val="-2"/>
          <w:sz w:val="28"/>
          <w:szCs w:val="28"/>
          <w:lang w:val="it-IT" w:eastAsia="x-none"/>
        </w:rPr>
        <w:t xml:space="preserve">a mục </w:t>
      </w:r>
      <w:r w:rsidRPr="005A1A33">
        <w:rPr>
          <w:rFonts w:ascii="Times New Roman" w:hAnsi="Times New Roman" w:hint="eastAsia"/>
          <w:bCs/>
          <w:color w:val="000000" w:themeColor="text1"/>
          <w:spacing w:val="-2"/>
          <w:sz w:val="28"/>
          <w:szCs w:val="28"/>
          <w:lang w:val="it-IT" w:eastAsia="x-none"/>
        </w:rPr>
        <w:t>đí</w:t>
      </w:r>
      <w:r w:rsidRPr="005A1A33">
        <w:rPr>
          <w:rFonts w:ascii="Times New Roman" w:hAnsi="Times New Roman"/>
          <w:bCs/>
          <w:color w:val="000000" w:themeColor="text1"/>
          <w:spacing w:val="-2"/>
          <w:sz w:val="28"/>
          <w:szCs w:val="28"/>
          <w:lang w:val="it-IT" w:eastAsia="x-none"/>
        </w:rPr>
        <w:t xml:space="preserve">ch, </w:t>
      </w:r>
      <w:r w:rsidRPr="005A1A33">
        <w:rPr>
          <w:rFonts w:ascii="Times New Roman" w:hAnsi="Times New Roman" w:hint="eastAsia"/>
          <w:bCs/>
          <w:color w:val="000000" w:themeColor="text1"/>
          <w:spacing w:val="-2"/>
          <w:sz w:val="28"/>
          <w:szCs w:val="28"/>
          <w:lang w:val="it-IT" w:eastAsia="x-none"/>
        </w:rPr>
        <w:t>đư</w:t>
      </w:r>
      <w:r w:rsidRPr="005A1A33">
        <w:rPr>
          <w:rFonts w:ascii="Times New Roman" w:hAnsi="Times New Roman"/>
          <w:bCs/>
          <w:color w:val="000000" w:themeColor="text1"/>
          <w:spacing w:val="-2"/>
          <w:sz w:val="28"/>
          <w:szCs w:val="28"/>
          <w:lang w:val="it-IT" w:eastAsia="x-none"/>
        </w:rPr>
        <w:t>ợc g</w:t>
      </w:r>
      <w:r w:rsidRPr="005A1A33">
        <w:rPr>
          <w:rFonts w:ascii="Times New Roman" w:hAnsi="Times New Roman"/>
          <w:bCs/>
          <w:color w:val="000000" w:themeColor="text1"/>
          <w:spacing w:val="-2"/>
          <w:sz w:val="28"/>
          <w:szCs w:val="28"/>
          <w:lang w:val="en-US"/>
        </w:rPr>
        <w:t xml:space="preserve">ia hạn sử dụng </w:t>
      </w:r>
      <w:r w:rsidRPr="005A1A33">
        <w:rPr>
          <w:rFonts w:ascii="Times New Roman" w:hAnsi="Times New Roman" w:hint="eastAsia"/>
          <w:bCs/>
          <w:color w:val="000000" w:themeColor="text1"/>
          <w:spacing w:val="-2"/>
          <w:sz w:val="28"/>
          <w:szCs w:val="28"/>
          <w:lang w:val="en-US"/>
        </w:rPr>
        <w:t>đ</w:t>
      </w:r>
      <w:r w:rsidRPr="005A1A33">
        <w:rPr>
          <w:rFonts w:ascii="Times New Roman" w:hAnsi="Times New Roman"/>
          <w:bCs/>
          <w:color w:val="000000" w:themeColor="text1"/>
          <w:spacing w:val="-2"/>
          <w:sz w:val="28"/>
          <w:szCs w:val="28"/>
          <w:lang w:val="en-US"/>
        </w:rPr>
        <w:t xml:space="preserve">ất khi hết thời hạn sử dụng </w:t>
      </w:r>
      <w:r w:rsidRPr="005A1A33">
        <w:rPr>
          <w:rFonts w:ascii="Times New Roman" w:hAnsi="Times New Roman" w:hint="eastAsia"/>
          <w:bCs/>
          <w:color w:val="000000" w:themeColor="text1"/>
          <w:spacing w:val="-2"/>
          <w:sz w:val="28"/>
          <w:szCs w:val="28"/>
          <w:lang w:val="en-US"/>
        </w:rPr>
        <w:t>đ</w:t>
      </w:r>
      <w:r w:rsidRPr="005A1A33">
        <w:rPr>
          <w:rFonts w:ascii="Times New Roman" w:hAnsi="Times New Roman"/>
          <w:bCs/>
          <w:color w:val="000000" w:themeColor="text1"/>
          <w:spacing w:val="-2"/>
          <w:sz w:val="28"/>
          <w:szCs w:val="28"/>
          <w:lang w:val="en-US"/>
        </w:rPr>
        <w:t>ất, giải quyết tr</w:t>
      </w:r>
      <w:r w:rsidRPr="005A1A33">
        <w:rPr>
          <w:rFonts w:ascii="Times New Roman" w:hAnsi="Times New Roman" w:hint="eastAsia"/>
          <w:bCs/>
          <w:color w:val="000000" w:themeColor="text1"/>
          <w:spacing w:val="-2"/>
          <w:sz w:val="28"/>
          <w:szCs w:val="28"/>
          <w:lang w:val="en-US"/>
        </w:rPr>
        <w:t>ư</w:t>
      </w:r>
      <w:r w:rsidRPr="005A1A33">
        <w:rPr>
          <w:rFonts w:ascii="Times New Roman" w:hAnsi="Times New Roman"/>
          <w:bCs/>
          <w:color w:val="000000" w:themeColor="text1"/>
          <w:spacing w:val="-2"/>
          <w:sz w:val="28"/>
          <w:szCs w:val="28"/>
          <w:lang w:val="en-US"/>
        </w:rPr>
        <w:t>ờng hợp bất khả kh</w:t>
      </w:r>
      <w:r w:rsidRPr="005A1A33">
        <w:rPr>
          <w:rFonts w:ascii="Times New Roman" w:hAnsi="Times New Roman" w:hint="eastAsia"/>
          <w:bCs/>
          <w:color w:val="000000" w:themeColor="text1"/>
          <w:spacing w:val="-2"/>
          <w:sz w:val="28"/>
          <w:szCs w:val="28"/>
          <w:lang w:val="en-US"/>
        </w:rPr>
        <w:t>á</w:t>
      </w:r>
      <w:r w:rsidRPr="005A1A33">
        <w:rPr>
          <w:rFonts w:ascii="Times New Roman" w:hAnsi="Times New Roman"/>
          <w:bCs/>
          <w:color w:val="000000" w:themeColor="text1"/>
          <w:spacing w:val="-2"/>
          <w:sz w:val="28"/>
          <w:szCs w:val="28"/>
          <w:lang w:val="en-US"/>
        </w:rPr>
        <w:t xml:space="preserve">ng khi hết thời hạn sử dụng </w:t>
      </w:r>
      <w:r w:rsidRPr="005A1A33">
        <w:rPr>
          <w:rFonts w:ascii="Times New Roman" w:hAnsi="Times New Roman" w:hint="eastAsia"/>
          <w:bCs/>
          <w:color w:val="000000" w:themeColor="text1"/>
          <w:spacing w:val="-2"/>
          <w:sz w:val="28"/>
          <w:szCs w:val="28"/>
          <w:lang w:val="en-US"/>
        </w:rPr>
        <w:t>đ</w:t>
      </w:r>
      <w:r w:rsidRPr="005A1A33">
        <w:rPr>
          <w:rFonts w:ascii="Times New Roman" w:hAnsi="Times New Roman"/>
          <w:bCs/>
          <w:color w:val="000000" w:themeColor="text1"/>
          <w:spacing w:val="-2"/>
          <w:sz w:val="28"/>
          <w:szCs w:val="28"/>
          <w:lang w:val="en-US"/>
        </w:rPr>
        <w:t>ất</w:t>
      </w:r>
      <w:r w:rsidRPr="005A1A33">
        <w:rPr>
          <w:rFonts w:ascii="Times New Roman" w:hAnsi="Times New Roman"/>
          <w:bCs/>
          <w:color w:val="000000" w:themeColor="text1"/>
          <w:spacing w:val="-2"/>
          <w:sz w:val="28"/>
          <w:szCs w:val="28"/>
        </w:rPr>
        <w:t xml:space="preserve"> </w:t>
      </w:r>
      <w:r w:rsidRPr="005A1A33">
        <w:rPr>
          <w:rFonts w:ascii="Times New Roman" w:hAnsi="Times New Roman"/>
          <w:bCs/>
          <w:color w:val="000000" w:themeColor="text1"/>
          <w:spacing w:val="-2"/>
          <w:sz w:val="28"/>
          <w:szCs w:val="28"/>
          <w:lang w:val="it-IT" w:eastAsia="x-none"/>
        </w:rPr>
        <w:t>từ tr</w:t>
      </w:r>
      <w:r w:rsidRPr="005A1A33">
        <w:rPr>
          <w:rFonts w:ascii="Times New Roman" w:hAnsi="Times New Roman" w:hint="eastAsia"/>
          <w:bCs/>
          <w:color w:val="000000" w:themeColor="text1"/>
          <w:spacing w:val="-2"/>
          <w:sz w:val="28"/>
          <w:szCs w:val="28"/>
          <w:lang w:val="it-IT" w:eastAsia="x-none"/>
        </w:rPr>
        <w:t>ư</w:t>
      </w:r>
      <w:r w:rsidRPr="005A1A33">
        <w:rPr>
          <w:rFonts w:ascii="Times New Roman" w:hAnsi="Times New Roman"/>
          <w:bCs/>
          <w:color w:val="000000" w:themeColor="text1"/>
          <w:spacing w:val="-2"/>
          <w:sz w:val="28"/>
          <w:szCs w:val="28"/>
          <w:lang w:val="it-IT" w:eastAsia="x-none"/>
        </w:rPr>
        <w:t>ớc ng</w:t>
      </w:r>
      <w:r w:rsidRPr="005A1A33">
        <w:rPr>
          <w:rFonts w:ascii="Times New Roman" w:hAnsi="Times New Roman" w:hint="eastAsia"/>
          <w:bCs/>
          <w:color w:val="000000" w:themeColor="text1"/>
          <w:spacing w:val="-2"/>
          <w:sz w:val="28"/>
          <w:szCs w:val="28"/>
          <w:lang w:val="it-IT" w:eastAsia="x-none"/>
        </w:rPr>
        <w:t>à</w:t>
      </w:r>
      <w:r w:rsidRPr="005A1A33">
        <w:rPr>
          <w:rFonts w:ascii="Times New Roman" w:hAnsi="Times New Roman"/>
          <w:bCs/>
          <w:color w:val="000000" w:themeColor="text1"/>
          <w:spacing w:val="-2"/>
          <w:sz w:val="28"/>
          <w:szCs w:val="28"/>
          <w:lang w:val="it-IT" w:eastAsia="x-none"/>
        </w:rPr>
        <w:t>y 01 th</w:t>
      </w:r>
      <w:r w:rsidRPr="005A1A33">
        <w:rPr>
          <w:rFonts w:ascii="Times New Roman" w:hAnsi="Times New Roman" w:hint="eastAsia"/>
          <w:bCs/>
          <w:color w:val="000000" w:themeColor="text1"/>
          <w:spacing w:val="-2"/>
          <w:sz w:val="28"/>
          <w:szCs w:val="28"/>
          <w:lang w:val="it-IT" w:eastAsia="x-none"/>
        </w:rPr>
        <w:t>á</w:t>
      </w:r>
      <w:r w:rsidRPr="005A1A33">
        <w:rPr>
          <w:rFonts w:ascii="Times New Roman" w:hAnsi="Times New Roman"/>
          <w:bCs/>
          <w:color w:val="000000" w:themeColor="text1"/>
          <w:spacing w:val="-2"/>
          <w:sz w:val="28"/>
          <w:szCs w:val="28"/>
          <w:lang w:val="it-IT" w:eastAsia="x-none"/>
        </w:rPr>
        <w:t>ng 01 n</w:t>
      </w:r>
      <w:r w:rsidRPr="005A1A33">
        <w:rPr>
          <w:rFonts w:ascii="Times New Roman" w:hAnsi="Times New Roman" w:hint="eastAsia"/>
          <w:bCs/>
          <w:color w:val="000000" w:themeColor="text1"/>
          <w:spacing w:val="-2"/>
          <w:sz w:val="28"/>
          <w:szCs w:val="28"/>
          <w:lang w:val="it-IT" w:eastAsia="x-none"/>
        </w:rPr>
        <w:t>ă</w:t>
      </w:r>
      <w:r w:rsidRPr="005A1A33">
        <w:rPr>
          <w:rFonts w:ascii="Times New Roman" w:hAnsi="Times New Roman"/>
          <w:bCs/>
          <w:color w:val="000000" w:themeColor="text1"/>
          <w:spacing w:val="-2"/>
          <w:sz w:val="28"/>
          <w:szCs w:val="28"/>
          <w:lang w:val="it-IT" w:eastAsia="x-none"/>
        </w:rPr>
        <w:t>m 2026 th</w:t>
      </w:r>
      <w:r w:rsidRPr="005A1A33">
        <w:rPr>
          <w:rFonts w:ascii="Times New Roman" w:hAnsi="Times New Roman" w:hint="eastAsia"/>
          <w:bCs/>
          <w:color w:val="000000" w:themeColor="text1"/>
          <w:spacing w:val="-2"/>
          <w:sz w:val="28"/>
          <w:szCs w:val="28"/>
          <w:lang w:val="it-IT" w:eastAsia="x-none"/>
        </w:rPr>
        <w:t>ì</w:t>
      </w:r>
      <w:r w:rsidRPr="005A1A33">
        <w:rPr>
          <w:rFonts w:ascii="Times New Roman" w:hAnsi="Times New Roman"/>
          <w:bCs/>
          <w:color w:val="000000" w:themeColor="text1"/>
          <w:spacing w:val="-2"/>
          <w:sz w:val="28"/>
          <w:szCs w:val="28"/>
          <w:lang w:val="it-IT" w:eastAsia="x-none"/>
        </w:rPr>
        <w:t xml:space="preserve"> kh</w:t>
      </w:r>
      <w:r w:rsidRPr="005A1A33">
        <w:rPr>
          <w:rFonts w:ascii="Times New Roman" w:hAnsi="Times New Roman" w:hint="eastAsia"/>
          <w:bCs/>
          <w:color w:val="000000" w:themeColor="text1"/>
          <w:spacing w:val="-2"/>
          <w:sz w:val="28"/>
          <w:szCs w:val="28"/>
          <w:lang w:val="it-IT" w:eastAsia="x-none"/>
        </w:rPr>
        <w:t>ô</w:t>
      </w:r>
      <w:r w:rsidRPr="005A1A33">
        <w:rPr>
          <w:rFonts w:ascii="Times New Roman" w:hAnsi="Times New Roman"/>
          <w:bCs/>
          <w:color w:val="000000" w:themeColor="text1"/>
          <w:spacing w:val="-2"/>
          <w:sz w:val="28"/>
          <w:szCs w:val="28"/>
          <w:lang w:val="it-IT" w:eastAsia="x-none"/>
        </w:rPr>
        <w:t xml:space="preserve">ng phải thực hiện theo quy </w:t>
      </w:r>
      <w:r w:rsidRPr="005A1A33">
        <w:rPr>
          <w:rFonts w:ascii="Times New Roman" w:hAnsi="Times New Roman" w:hint="eastAsia"/>
          <w:bCs/>
          <w:color w:val="000000" w:themeColor="text1"/>
          <w:spacing w:val="-2"/>
          <w:sz w:val="28"/>
          <w:szCs w:val="28"/>
          <w:lang w:val="it-IT" w:eastAsia="x-none"/>
        </w:rPr>
        <w:t>đ</w:t>
      </w:r>
      <w:r w:rsidRPr="005A1A33">
        <w:rPr>
          <w:rFonts w:ascii="Times New Roman" w:hAnsi="Times New Roman"/>
          <w:bCs/>
          <w:color w:val="000000" w:themeColor="text1"/>
          <w:spacing w:val="-2"/>
          <w:sz w:val="28"/>
          <w:szCs w:val="28"/>
          <w:lang w:val="it-IT" w:eastAsia="x-none"/>
        </w:rPr>
        <w:t xml:space="preserve">ịnh của Nghị </w:t>
      </w:r>
      <w:r w:rsidRPr="005A1A33">
        <w:rPr>
          <w:rFonts w:ascii="Times New Roman" w:hAnsi="Times New Roman" w:hint="eastAsia"/>
          <w:bCs/>
          <w:color w:val="000000" w:themeColor="text1"/>
          <w:spacing w:val="-2"/>
          <w:sz w:val="28"/>
          <w:szCs w:val="28"/>
          <w:lang w:val="it-IT" w:eastAsia="x-none"/>
        </w:rPr>
        <w:t>đ</w:t>
      </w:r>
      <w:r w:rsidRPr="005A1A33">
        <w:rPr>
          <w:rFonts w:ascii="Times New Roman" w:hAnsi="Times New Roman"/>
          <w:bCs/>
          <w:color w:val="000000" w:themeColor="text1"/>
          <w:spacing w:val="-2"/>
          <w:sz w:val="28"/>
          <w:szCs w:val="28"/>
          <w:lang w:val="it-IT" w:eastAsia="x-none"/>
        </w:rPr>
        <w:t>ịnh n</w:t>
      </w:r>
      <w:r w:rsidRPr="005A1A33">
        <w:rPr>
          <w:rFonts w:ascii="Times New Roman" w:hAnsi="Times New Roman" w:hint="eastAsia"/>
          <w:bCs/>
          <w:color w:val="000000" w:themeColor="text1"/>
          <w:spacing w:val="-2"/>
          <w:sz w:val="28"/>
          <w:szCs w:val="28"/>
          <w:lang w:val="it-IT" w:eastAsia="x-none"/>
        </w:rPr>
        <w:t>à</w:t>
      </w:r>
      <w:r w:rsidRPr="005A1A33">
        <w:rPr>
          <w:rFonts w:ascii="Times New Roman" w:hAnsi="Times New Roman"/>
          <w:bCs/>
          <w:color w:val="000000" w:themeColor="text1"/>
          <w:spacing w:val="-2"/>
          <w:sz w:val="28"/>
          <w:szCs w:val="28"/>
          <w:lang w:val="it-IT" w:eastAsia="x-none"/>
        </w:rPr>
        <w:t xml:space="preserve">y. </w:t>
      </w:r>
    </w:p>
    <w:p w14:paraId="273CC871" w14:textId="5FFF2708" w:rsidR="00A679B3" w:rsidRPr="005A1A33" w:rsidRDefault="007D4FF1" w:rsidP="001660AE">
      <w:pPr>
        <w:spacing w:after="0" w:line="240" w:lineRule="auto"/>
        <w:ind w:firstLine="567"/>
        <w:rPr>
          <w:rFonts w:ascii="Times New Roman" w:hAnsi="Times New Roman"/>
          <w:color w:val="000000" w:themeColor="text1"/>
          <w:sz w:val="28"/>
          <w:szCs w:val="28"/>
        </w:rPr>
      </w:pPr>
      <w:r w:rsidRPr="005A1A33">
        <w:rPr>
          <w:rFonts w:ascii="Times New Roman" w:hAnsi="Times New Roman"/>
          <w:bCs/>
          <w:color w:val="000000" w:themeColor="text1"/>
          <w:spacing w:val="-2"/>
          <w:sz w:val="28"/>
          <w:szCs w:val="28"/>
          <w:lang w:val="it-IT" w:eastAsia="x-none"/>
        </w:rPr>
        <w:t xml:space="preserve">Hết thời hạn sử dụng </w:t>
      </w:r>
      <w:r w:rsidRPr="005A1A33">
        <w:rPr>
          <w:rFonts w:ascii="Times New Roman" w:hAnsi="Times New Roman" w:hint="eastAsia"/>
          <w:bCs/>
          <w:color w:val="000000" w:themeColor="text1"/>
          <w:spacing w:val="-2"/>
          <w:sz w:val="28"/>
          <w:szCs w:val="28"/>
          <w:lang w:val="it-IT" w:eastAsia="x-none"/>
        </w:rPr>
        <w:t>đ</w:t>
      </w:r>
      <w:r w:rsidRPr="005A1A33">
        <w:rPr>
          <w:rFonts w:ascii="Times New Roman" w:hAnsi="Times New Roman"/>
          <w:bCs/>
          <w:color w:val="000000" w:themeColor="text1"/>
          <w:spacing w:val="-2"/>
          <w:sz w:val="28"/>
          <w:szCs w:val="28"/>
          <w:lang w:val="it-IT" w:eastAsia="x-none"/>
        </w:rPr>
        <w:t xml:space="preserve">ất kết hợp </w:t>
      </w:r>
      <w:r w:rsidRPr="005A1A33">
        <w:rPr>
          <w:rFonts w:ascii="Times New Roman" w:hAnsi="Times New Roman" w:hint="eastAsia"/>
          <w:bCs/>
          <w:color w:val="000000" w:themeColor="text1"/>
          <w:spacing w:val="-2"/>
          <w:sz w:val="28"/>
          <w:szCs w:val="28"/>
          <w:lang w:val="it-IT" w:eastAsia="x-none"/>
        </w:rPr>
        <w:t>đ</w:t>
      </w:r>
      <w:r w:rsidRPr="005A1A33">
        <w:rPr>
          <w:rFonts w:ascii="Times New Roman" w:hAnsi="Times New Roman"/>
          <w:bCs/>
          <w:color w:val="000000" w:themeColor="text1"/>
          <w:spacing w:val="-2"/>
          <w:sz w:val="28"/>
          <w:szCs w:val="28"/>
          <w:lang w:val="it-IT" w:eastAsia="x-none"/>
        </w:rPr>
        <w:t xml:space="preserve">a mục </w:t>
      </w:r>
      <w:r w:rsidRPr="005A1A33">
        <w:rPr>
          <w:rFonts w:ascii="Times New Roman" w:hAnsi="Times New Roman" w:hint="eastAsia"/>
          <w:bCs/>
          <w:color w:val="000000" w:themeColor="text1"/>
          <w:spacing w:val="-2"/>
          <w:sz w:val="28"/>
          <w:szCs w:val="28"/>
          <w:lang w:val="it-IT" w:eastAsia="x-none"/>
        </w:rPr>
        <w:t>đí</w:t>
      </w:r>
      <w:r w:rsidRPr="005A1A33">
        <w:rPr>
          <w:rFonts w:ascii="Times New Roman" w:hAnsi="Times New Roman"/>
          <w:bCs/>
          <w:color w:val="000000" w:themeColor="text1"/>
          <w:spacing w:val="-2"/>
          <w:sz w:val="28"/>
          <w:szCs w:val="28"/>
          <w:lang w:val="it-IT" w:eastAsia="x-none"/>
        </w:rPr>
        <w:t xml:space="preserve">ch, hết thời hạn </w:t>
      </w:r>
      <w:r w:rsidRPr="005A1A33">
        <w:rPr>
          <w:rFonts w:ascii="Times New Roman" w:hAnsi="Times New Roman" w:hint="eastAsia"/>
          <w:bCs/>
          <w:color w:val="000000" w:themeColor="text1"/>
          <w:spacing w:val="-2"/>
          <w:sz w:val="28"/>
          <w:szCs w:val="28"/>
          <w:lang w:val="it-IT" w:eastAsia="x-none"/>
        </w:rPr>
        <w:t>đư</w:t>
      </w:r>
      <w:r w:rsidRPr="005A1A33">
        <w:rPr>
          <w:rFonts w:ascii="Times New Roman" w:hAnsi="Times New Roman"/>
          <w:bCs/>
          <w:color w:val="000000" w:themeColor="text1"/>
          <w:spacing w:val="-2"/>
          <w:sz w:val="28"/>
          <w:szCs w:val="28"/>
          <w:lang w:val="it-IT" w:eastAsia="x-none"/>
        </w:rPr>
        <w:t>ợc g</w:t>
      </w:r>
      <w:r w:rsidRPr="005A1A33">
        <w:rPr>
          <w:rFonts w:ascii="Times New Roman" w:hAnsi="Times New Roman"/>
          <w:bCs/>
          <w:color w:val="000000" w:themeColor="text1"/>
          <w:spacing w:val="-2"/>
          <w:sz w:val="28"/>
          <w:szCs w:val="28"/>
          <w:lang w:val="en-US"/>
        </w:rPr>
        <w:t xml:space="preserve">ia hạn sử dụng </w:t>
      </w:r>
      <w:r w:rsidRPr="005A1A33">
        <w:rPr>
          <w:rFonts w:ascii="Times New Roman" w:hAnsi="Times New Roman" w:hint="eastAsia"/>
          <w:bCs/>
          <w:color w:val="000000" w:themeColor="text1"/>
          <w:spacing w:val="-2"/>
          <w:sz w:val="28"/>
          <w:szCs w:val="28"/>
          <w:lang w:val="en-US"/>
        </w:rPr>
        <w:t>đ</w:t>
      </w:r>
      <w:r w:rsidRPr="005A1A33">
        <w:rPr>
          <w:rFonts w:ascii="Times New Roman" w:hAnsi="Times New Roman"/>
          <w:bCs/>
          <w:color w:val="000000" w:themeColor="text1"/>
          <w:spacing w:val="-2"/>
          <w:sz w:val="28"/>
          <w:szCs w:val="28"/>
          <w:lang w:val="en-US"/>
        </w:rPr>
        <w:t>ất, hết thời hạn bất khả kh</w:t>
      </w:r>
      <w:r w:rsidRPr="005A1A33">
        <w:rPr>
          <w:rFonts w:ascii="Times New Roman" w:hAnsi="Times New Roman" w:hint="eastAsia"/>
          <w:bCs/>
          <w:color w:val="000000" w:themeColor="text1"/>
          <w:spacing w:val="-2"/>
          <w:sz w:val="28"/>
          <w:szCs w:val="28"/>
          <w:lang w:val="en-US"/>
        </w:rPr>
        <w:t>á</w:t>
      </w:r>
      <w:r w:rsidRPr="005A1A33">
        <w:rPr>
          <w:rFonts w:ascii="Times New Roman" w:hAnsi="Times New Roman"/>
          <w:bCs/>
          <w:color w:val="000000" w:themeColor="text1"/>
          <w:spacing w:val="-2"/>
          <w:sz w:val="28"/>
          <w:szCs w:val="28"/>
          <w:lang w:val="en-US"/>
        </w:rPr>
        <w:t xml:space="preserve">ng khi hết thời hạn sử dụng </w:t>
      </w:r>
      <w:r w:rsidRPr="005A1A33">
        <w:rPr>
          <w:rFonts w:ascii="Times New Roman" w:hAnsi="Times New Roman" w:hint="eastAsia"/>
          <w:bCs/>
          <w:color w:val="000000" w:themeColor="text1"/>
          <w:spacing w:val="-2"/>
          <w:sz w:val="28"/>
          <w:szCs w:val="28"/>
          <w:lang w:val="en-US"/>
        </w:rPr>
        <w:t>đ</w:t>
      </w:r>
      <w:r w:rsidRPr="005A1A33">
        <w:rPr>
          <w:rFonts w:ascii="Times New Roman" w:hAnsi="Times New Roman"/>
          <w:bCs/>
          <w:color w:val="000000" w:themeColor="text1"/>
          <w:spacing w:val="-2"/>
          <w:sz w:val="28"/>
          <w:szCs w:val="28"/>
          <w:lang w:val="en-US"/>
        </w:rPr>
        <w:t>ất th</w:t>
      </w:r>
      <w:r w:rsidRPr="005A1A33">
        <w:rPr>
          <w:rFonts w:ascii="Times New Roman" w:hAnsi="Times New Roman" w:hint="eastAsia"/>
          <w:bCs/>
          <w:color w:val="000000" w:themeColor="text1"/>
          <w:spacing w:val="-2"/>
          <w:sz w:val="28"/>
          <w:szCs w:val="28"/>
          <w:lang w:val="en-US"/>
        </w:rPr>
        <w:t>ì</w:t>
      </w:r>
      <w:r w:rsidRPr="005A1A33">
        <w:rPr>
          <w:rFonts w:ascii="Times New Roman" w:hAnsi="Times New Roman"/>
          <w:bCs/>
          <w:color w:val="000000" w:themeColor="text1"/>
          <w:spacing w:val="-2"/>
          <w:sz w:val="28"/>
          <w:szCs w:val="28"/>
          <w:lang w:val="en-US"/>
        </w:rPr>
        <w:t xml:space="preserve"> thực hiện </w:t>
      </w:r>
      <w:r w:rsidRPr="005A1A33">
        <w:rPr>
          <w:rFonts w:ascii="Times New Roman" w:hAnsi="Times New Roman"/>
          <w:bCs/>
          <w:color w:val="000000" w:themeColor="text1"/>
          <w:spacing w:val="-2"/>
          <w:sz w:val="28"/>
          <w:szCs w:val="28"/>
          <w:lang w:val="it-IT" w:eastAsia="x-none"/>
        </w:rPr>
        <w:t xml:space="preserve">theo quy </w:t>
      </w:r>
      <w:r w:rsidRPr="005A1A33">
        <w:rPr>
          <w:rFonts w:ascii="Times New Roman" w:hAnsi="Times New Roman" w:hint="eastAsia"/>
          <w:bCs/>
          <w:color w:val="000000" w:themeColor="text1"/>
          <w:spacing w:val="-2"/>
          <w:sz w:val="28"/>
          <w:szCs w:val="28"/>
          <w:lang w:val="it-IT" w:eastAsia="x-none"/>
        </w:rPr>
        <w:t>đ</w:t>
      </w:r>
      <w:r w:rsidRPr="005A1A33">
        <w:rPr>
          <w:rFonts w:ascii="Times New Roman" w:hAnsi="Times New Roman"/>
          <w:bCs/>
          <w:color w:val="000000" w:themeColor="text1"/>
          <w:spacing w:val="-2"/>
          <w:sz w:val="28"/>
          <w:szCs w:val="28"/>
          <w:lang w:val="it-IT" w:eastAsia="x-none"/>
        </w:rPr>
        <w:t xml:space="preserve">ịnh của Nghị </w:t>
      </w:r>
      <w:r w:rsidRPr="005A1A33">
        <w:rPr>
          <w:rFonts w:ascii="Times New Roman" w:hAnsi="Times New Roman" w:hint="eastAsia"/>
          <w:bCs/>
          <w:color w:val="000000" w:themeColor="text1"/>
          <w:spacing w:val="-2"/>
          <w:sz w:val="28"/>
          <w:szCs w:val="28"/>
          <w:lang w:val="it-IT" w:eastAsia="x-none"/>
        </w:rPr>
        <w:t>đ</w:t>
      </w:r>
      <w:r w:rsidRPr="005A1A33">
        <w:rPr>
          <w:rFonts w:ascii="Times New Roman" w:hAnsi="Times New Roman"/>
          <w:bCs/>
          <w:color w:val="000000" w:themeColor="text1"/>
          <w:spacing w:val="-2"/>
          <w:sz w:val="28"/>
          <w:szCs w:val="28"/>
          <w:lang w:val="it-IT" w:eastAsia="x-none"/>
        </w:rPr>
        <w:t>ịnh n</w:t>
      </w:r>
      <w:r w:rsidRPr="005A1A33">
        <w:rPr>
          <w:rFonts w:ascii="Times New Roman" w:hAnsi="Times New Roman" w:hint="eastAsia"/>
          <w:bCs/>
          <w:color w:val="000000" w:themeColor="text1"/>
          <w:spacing w:val="-2"/>
          <w:sz w:val="28"/>
          <w:szCs w:val="28"/>
          <w:lang w:val="it-IT" w:eastAsia="x-none"/>
        </w:rPr>
        <w:t>à</w:t>
      </w:r>
      <w:r w:rsidRPr="005A1A33">
        <w:rPr>
          <w:rFonts w:ascii="Times New Roman" w:hAnsi="Times New Roman"/>
          <w:bCs/>
          <w:color w:val="000000" w:themeColor="text1"/>
          <w:spacing w:val="-2"/>
          <w:sz w:val="28"/>
          <w:szCs w:val="28"/>
          <w:lang w:val="it-IT" w:eastAsia="x-none"/>
        </w:rPr>
        <w:t>y</w:t>
      </w:r>
      <w:r w:rsidR="00914681" w:rsidRPr="005A1A33">
        <w:rPr>
          <w:rFonts w:ascii="Times New Roman" w:hAnsi="Times New Roman"/>
          <w:bCs/>
          <w:color w:val="000000" w:themeColor="text1"/>
          <w:sz w:val="28"/>
          <w:szCs w:val="28"/>
          <w:lang w:val="it-IT" w:eastAsia="x-none"/>
        </w:rPr>
        <w:t>.</w:t>
      </w:r>
      <w:r w:rsidR="00914681" w:rsidRPr="005A1A33">
        <w:rPr>
          <w:rFonts w:ascii="Times New Roman" w:hAnsi="Times New Roman"/>
          <w:bCs/>
          <w:color w:val="000000" w:themeColor="text1"/>
          <w:sz w:val="28"/>
          <w:szCs w:val="28"/>
          <w:lang w:val="it-IT"/>
        </w:rPr>
        <w:t xml:space="preserve">  </w:t>
      </w:r>
      <w:r w:rsidR="00914681" w:rsidRPr="005A1A33">
        <w:rPr>
          <w:rFonts w:ascii="Times New Roman" w:hAnsi="Times New Roman"/>
          <w:bCs/>
          <w:color w:val="000000" w:themeColor="text1"/>
          <w:sz w:val="28"/>
          <w:szCs w:val="28"/>
          <w:lang w:val="it-IT" w:eastAsia="x-none"/>
        </w:rPr>
        <w:t xml:space="preserve"> </w:t>
      </w:r>
      <w:r w:rsidR="00A679B3" w:rsidRPr="005A1A33">
        <w:rPr>
          <w:rFonts w:ascii="Times New Roman" w:hAnsi="Times New Roman"/>
          <w:bCs/>
          <w:color w:val="000000" w:themeColor="text1"/>
          <w:sz w:val="28"/>
          <w:szCs w:val="28"/>
          <w:lang w:val="it-IT" w:eastAsia="x-none"/>
        </w:rPr>
        <w:t xml:space="preserve"> </w:t>
      </w:r>
    </w:p>
    <w:p w14:paraId="0C61077B" w14:textId="7B517A64" w:rsidR="00A27CB5" w:rsidRPr="005A1A33" w:rsidRDefault="00A27CB5" w:rsidP="001660AE">
      <w:pPr>
        <w:widowControl w:val="0"/>
        <w:numPr>
          <w:ilvl w:val="0"/>
          <w:numId w:val="8"/>
        </w:numPr>
        <w:spacing w:after="0" w:line="240" w:lineRule="auto"/>
        <w:ind w:left="0" w:firstLine="567"/>
        <w:outlineLvl w:val="0"/>
        <w:rPr>
          <w:rFonts w:ascii="Times New Roman" w:eastAsia="Symbol" w:hAnsi="Times New Roman"/>
          <w:b/>
          <w:bCs/>
          <w:color w:val="000000" w:themeColor="text1"/>
          <w:sz w:val="28"/>
          <w:szCs w:val="28"/>
          <w:lang w:val="it-IT" w:eastAsia="en-US"/>
        </w:rPr>
      </w:pPr>
      <w:bookmarkStart w:id="103" w:name="dieu_103"/>
      <w:bookmarkStart w:id="104" w:name="_Toc111824406"/>
      <w:bookmarkEnd w:id="102"/>
      <w:r w:rsidRPr="005A1A33">
        <w:rPr>
          <w:rFonts w:ascii="Times New Roman" w:eastAsia="Symbol" w:hAnsi="Times New Roman"/>
          <w:b/>
          <w:bCs/>
          <w:color w:val="000000" w:themeColor="text1"/>
          <w:sz w:val="28"/>
          <w:szCs w:val="28"/>
          <w:lang w:val="it-IT" w:eastAsia="en-US"/>
        </w:rPr>
        <w:t xml:space="preserve">Trách nhiệm </w:t>
      </w:r>
      <w:bookmarkEnd w:id="103"/>
      <w:bookmarkEnd w:id="104"/>
      <w:r w:rsidR="006D65AA" w:rsidRPr="005A1A33">
        <w:rPr>
          <w:rFonts w:ascii="Times New Roman" w:eastAsia="Symbol" w:hAnsi="Times New Roman"/>
          <w:b/>
          <w:bCs/>
          <w:color w:val="000000" w:themeColor="text1"/>
          <w:sz w:val="28"/>
          <w:szCs w:val="28"/>
          <w:lang w:val="it-IT" w:eastAsia="en-US"/>
        </w:rPr>
        <w:t>thi hành</w:t>
      </w:r>
    </w:p>
    <w:p w14:paraId="23C8BCAC" w14:textId="6DC664DC" w:rsidR="006F5A75" w:rsidRPr="005A1A33" w:rsidRDefault="006F5A75" w:rsidP="001660AE">
      <w:pPr>
        <w:widowControl w:val="0"/>
        <w:spacing w:after="0" w:line="240" w:lineRule="auto"/>
        <w:ind w:firstLine="567"/>
        <w:rPr>
          <w:rFonts w:ascii="Times New Roman" w:hAnsi="Times New Roman"/>
          <w:color w:val="000000" w:themeColor="text1"/>
          <w:sz w:val="28"/>
          <w:szCs w:val="28"/>
          <w:lang w:val="zu-ZA"/>
        </w:rPr>
      </w:pPr>
      <w:r w:rsidRPr="005A1A33">
        <w:rPr>
          <w:rFonts w:ascii="Times New Roman" w:hAnsi="Times New Roman"/>
          <w:color w:val="000000" w:themeColor="text1"/>
          <w:sz w:val="28"/>
          <w:szCs w:val="28"/>
          <w:lang w:val="zu-ZA"/>
        </w:rPr>
        <w:t>Các Bộ trưởng, Thủ trưởng cơ quan ngang bộ, Thủ trưởng cơ quan thuộc Chính phủ, Chủ tịch Ủy ban nhân dân các cấp và các tổ chức, cá nhân có liên quan chịu trách nhiệm thi hành Nghị định này.</w:t>
      </w:r>
    </w:p>
    <w:p w14:paraId="3F212505" w14:textId="77777777" w:rsidR="00C5085E" w:rsidRPr="005A1A33" w:rsidRDefault="00C5085E" w:rsidP="00650250">
      <w:pPr>
        <w:widowControl w:val="0"/>
        <w:spacing w:before="40" w:after="40" w:line="340" w:lineRule="exact"/>
        <w:ind w:firstLine="567"/>
        <w:rPr>
          <w:rFonts w:ascii="Times New Roman" w:hAnsi="Times New Roman"/>
          <w:color w:val="000000" w:themeColor="text1"/>
          <w:sz w:val="28"/>
          <w:szCs w:val="28"/>
          <w:lang w:val="nl-NL"/>
        </w:rPr>
      </w:pPr>
    </w:p>
    <w:tbl>
      <w:tblPr>
        <w:tblW w:w="9214" w:type="dxa"/>
        <w:tblLook w:val="04A0" w:firstRow="1" w:lastRow="0" w:firstColumn="1" w:lastColumn="0" w:noHBand="0" w:noVBand="1"/>
      </w:tblPr>
      <w:tblGrid>
        <w:gridCol w:w="5954"/>
        <w:gridCol w:w="3260"/>
      </w:tblGrid>
      <w:tr w:rsidR="005A1A33" w:rsidRPr="005A1A33" w14:paraId="0AA5E149" w14:textId="77777777" w:rsidTr="007A5745">
        <w:trPr>
          <w:trHeight w:val="113"/>
        </w:trPr>
        <w:tc>
          <w:tcPr>
            <w:tcW w:w="5954" w:type="dxa"/>
          </w:tcPr>
          <w:p w14:paraId="6BBAB3C4" w14:textId="77777777" w:rsidR="00C84A6C" w:rsidRPr="005A1A33" w:rsidRDefault="006D65AA"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b/>
                <w:i/>
                <w:color w:val="000000" w:themeColor="text1"/>
                <w:szCs w:val="22"/>
              </w:rPr>
              <w:t>Nơi nhận:</w:t>
            </w:r>
            <w:r w:rsidRPr="005A1A33">
              <w:rPr>
                <w:rFonts w:ascii="Times New Roman" w:hAnsi="Times New Roman"/>
                <w:b/>
                <w:color w:val="000000" w:themeColor="text1"/>
                <w:szCs w:val="22"/>
              </w:rPr>
              <w:br/>
            </w:r>
            <w:r w:rsidR="00C84A6C" w:rsidRPr="005A1A33">
              <w:rPr>
                <w:rFonts w:ascii="Times New Roman" w:hAnsi="Times New Roman"/>
                <w:color w:val="000000" w:themeColor="text1"/>
                <w:szCs w:val="22"/>
              </w:rPr>
              <w:t>- Ban Bí thư Trung ương Đảng;</w:t>
            </w:r>
          </w:p>
          <w:p w14:paraId="748F625B"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Thủ tướng, các Phó Thủ tướng Chính phủ;</w:t>
            </w:r>
          </w:p>
          <w:p w14:paraId="3BBD3C83"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pacing w:val="-10"/>
                <w:szCs w:val="22"/>
              </w:rPr>
            </w:pPr>
            <w:r w:rsidRPr="005A1A33">
              <w:rPr>
                <w:rFonts w:ascii="Times New Roman" w:hAnsi="Times New Roman"/>
                <w:color w:val="000000" w:themeColor="text1"/>
                <w:spacing w:val="-10"/>
                <w:szCs w:val="22"/>
              </w:rPr>
              <w:t>- Các bộ, cơ quan ngang bộ, cơ quan thuộc Chính phủ;</w:t>
            </w:r>
          </w:p>
          <w:p w14:paraId="65C74661"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HĐND, UBND các tỉnh, thành phố trực thuộc trung ương;</w:t>
            </w:r>
          </w:p>
          <w:p w14:paraId="28E3DA72"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Văn phòng Trung ương và các Ban của Đảng;</w:t>
            </w:r>
          </w:p>
          <w:p w14:paraId="48400DC6"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Văn phòng Tổng Bí thư;</w:t>
            </w:r>
          </w:p>
          <w:p w14:paraId="5C5D2DE9"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Văn phòng Chủ tịch nước;</w:t>
            </w:r>
          </w:p>
          <w:p w14:paraId="7DB71A55"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Hội đồng Dân tộc và các Ủy ban của Quốc hội;</w:t>
            </w:r>
          </w:p>
          <w:p w14:paraId="747A3526"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Văn phòng Quốc hội;</w:t>
            </w:r>
          </w:p>
          <w:p w14:paraId="0F55DFD4"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Tòa án nhân dân tối cao;</w:t>
            </w:r>
          </w:p>
          <w:p w14:paraId="6C788694"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Viện kiểm sát nhân dân tối cao;</w:t>
            </w:r>
          </w:p>
          <w:p w14:paraId="66CFCF4E"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Kiểm toán nhà nước;</w:t>
            </w:r>
          </w:p>
          <w:p w14:paraId="4D50C0C5"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Ủy ban Trung ương Mặt trận Tổ quốc Việt Nam;</w:t>
            </w:r>
          </w:p>
          <w:p w14:paraId="2E0032D0"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 Cơ quan trung ương của các đoàn thể;</w:t>
            </w:r>
          </w:p>
          <w:p w14:paraId="58AA28F5" w14:textId="4866F7DE" w:rsidR="00C84A6C" w:rsidRPr="005A1A33" w:rsidRDefault="00C84A6C" w:rsidP="00650250">
            <w:pPr>
              <w:widowControl w:val="0"/>
              <w:spacing w:before="0" w:after="0" w:line="240" w:lineRule="auto"/>
              <w:ind w:firstLine="0"/>
              <w:jc w:val="left"/>
              <w:rPr>
                <w:rFonts w:ascii="Times New Roman" w:hAnsi="Times New Roman"/>
                <w:color w:val="000000" w:themeColor="text1"/>
                <w:spacing w:val="2"/>
                <w:szCs w:val="22"/>
              </w:rPr>
            </w:pPr>
            <w:r w:rsidRPr="005A1A33">
              <w:rPr>
                <w:rFonts w:ascii="Times New Roman" w:hAnsi="Times New Roman"/>
                <w:color w:val="000000" w:themeColor="text1"/>
                <w:spacing w:val="2"/>
                <w:szCs w:val="22"/>
              </w:rPr>
              <w:t>- VPCP: BTCN, các PCN, Trợ lý TTg, TGĐ Cổng TTĐT</w:t>
            </w:r>
            <w:r w:rsidR="007A5745" w:rsidRPr="005A1A33">
              <w:rPr>
                <w:rFonts w:ascii="Times New Roman" w:hAnsi="Times New Roman"/>
                <w:color w:val="000000" w:themeColor="text1"/>
                <w:spacing w:val="2"/>
                <w:szCs w:val="22"/>
              </w:rPr>
              <w:t>;</w:t>
            </w:r>
          </w:p>
          <w:p w14:paraId="12F21F37" w14:textId="77777777" w:rsidR="00C84A6C" w:rsidRPr="005A1A33" w:rsidRDefault="00C84A6C" w:rsidP="00650250">
            <w:pPr>
              <w:widowControl w:val="0"/>
              <w:spacing w:before="0" w:after="0" w:line="240" w:lineRule="auto"/>
              <w:ind w:firstLine="0"/>
              <w:jc w:val="left"/>
              <w:rPr>
                <w:rFonts w:ascii="Times New Roman" w:hAnsi="Times New Roman"/>
                <w:color w:val="000000" w:themeColor="text1"/>
                <w:szCs w:val="22"/>
              </w:rPr>
            </w:pPr>
            <w:r w:rsidRPr="005A1A33">
              <w:rPr>
                <w:rFonts w:ascii="Times New Roman" w:hAnsi="Times New Roman"/>
                <w:color w:val="000000" w:themeColor="text1"/>
                <w:szCs w:val="22"/>
              </w:rPr>
              <w:t>các Vụ, Cục, đơn vị trực thuộc, Công báo;</w:t>
            </w:r>
          </w:p>
          <w:p w14:paraId="369706D7" w14:textId="782EEC6F" w:rsidR="006D65AA" w:rsidRPr="005A1A33" w:rsidRDefault="00C84A6C" w:rsidP="00650250">
            <w:pPr>
              <w:widowControl w:val="0"/>
              <w:spacing w:before="0" w:after="0" w:line="240" w:lineRule="auto"/>
              <w:ind w:firstLine="0"/>
              <w:jc w:val="left"/>
              <w:rPr>
                <w:rFonts w:ascii="Times New Roman" w:hAnsi="Times New Roman"/>
                <w:color w:val="000000" w:themeColor="text1"/>
                <w:sz w:val="28"/>
                <w:szCs w:val="28"/>
              </w:rPr>
            </w:pPr>
            <w:r w:rsidRPr="005A1A33">
              <w:rPr>
                <w:rFonts w:ascii="Times New Roman" w:hAnsi="Times New Roman"/>
                <w:color w:val="000000" w:themeColor="text1"/>
                <w:szCs w:val="22"/>
              </w:rPr>
              <w:t>- Lưu: VT, NN (2).</w:t>
            </w:r>
          </w:p>
        </w:tc>
        <w:tc>
          <w:tcPr>
            <w:tcW w:w="3260" w:type="dxa"/>
          </w:tcPr>
          <w:p w14:paraId="5AEE306F" w14:textId="77777777" w:rsidR="006D65AA" w:rsidRPr="005A1A33" w:rsidRDefault="006D65AA" w:rsidP="00650250">
            <w:pPr>
              <w:widowControl w:val="0"/>
              <w:spacing w:before="0" w:after="0" w:line="240" w:lineRule="auto"/>
              <w:ind w:firstLine="0"/>
              <w:jc w:val="center"/>
              <w:rPr>
                <w:rFonts w:ascii="Times New Roman" w:hAnsi="Times New Roman"/>
                <w:b/>
                <w:color w:val="000000" w:themeColor="text1"/>
                <w:sz w:val="28"/>
                <w:szCs w:val="28"/>
              </w:rPr>
            </w:pPr>
            <w:r w:rsidRPr="005A1A33">
              <w:rPr>
                <w:rFonts w:ascii="Times New Roman" w:hAnsi="Times New Roman"/>
                <w:b/>
                <w:color w:val="000000" w:themeColor="text1"/>
                <w:sz w:val="28"/>
                <w:szCs w:val="28"/>
              </w:rPr>
              <w:t>TM. CHÍNH PHỦ</w:t>
            </w:r>
          </w:p>
          <w:p w14:paraId="7EC4F35A" w14:textId="02108628" w:rsidR="006D65AA" w:rsidRPr="005A1A33" w:rsidRDefault="006D65AA" w:rsidP="00650250">
            <w:pPr>
              <w:widowControl w:val="0"/>
              <w:spacing w:before="0" w:after="0" w:line="240" w:lineRule="auto"/>
              <w:ind w:firstLine="0"/>
              <w:jc w:val="center"/>
              <w:rPr>
                <w:rFonts w:ascii="Times New Roman" w:hAnsi="Times New Roman"/>
                <w:b/>
                <w:color w:val="000000" w:themeColor="text1"/>
                <w:sz w:val="28"/>
                <w:szCs w:val="28"/>
              </w:rPr>
            </w:pPr>
            <w:r w:rsidRPr="005A1A33">
              <w:rPr>
                <w:rFonts w:ascii="Times New Roman" w:hAnsi="Times New Roman"/>
                <w:b/>
                <w:color w:val="000000" w:themeColor="text1"/>
                <w:sz w:val="28"/>
                <w:szCs w:val="28"/>
              </w:rPr>
              <w:t>THỦ TƯỚNG</w:t>
            </w:r>
            <w:r w:rsidR="00EF62E1" w:rsidRPr="005A1A33">
              <w:rPr>
                <w:rFonts w:ascii="Times New Roman" w:hAnsi="Times New Roman"/>
                <w:b/>
                <w:color w:val="000000" w:themeColor="text1"/>
                <w:sz w:val="28"/>
                <w:szCs w:val="28"/>
              </w:rPr>
              <w:t xml:space="preserve"> </w:t>
            </w:r>
          </w:p>
          <w:p w14:paraId="64B8CC83" w14:textId="4EF74E9F" w:rsidR="00475BBB" w:rsidRPr="005A1A33" w:rsidRDefault="006D65AA" w:rsidP="00650250">
            <w:pPr>
              <w:widowControl w:val="0"/>
              <w:spacing w:before="0" w:after="0" w:line="240" w:lineRule="auto"/>
              <w:ind w:firstLine="0"/>
              <w:jc w:val="center"/>
              <w:rPr>
                <w:rFonts w:ascii="Times New Roman" w:hAnsi="Times New Roman"/>
                <w:b/>
                <w:color w:val="000000" w:themeColor="text1"/>
                <w:sz w:val="28"/>
                <w:szCs w:val="28"/>
              </w:rPr>
            </w:pPr>
            <w:r w:rsidRPr="005A1A33">
              <w:rPr>
                <w:rFonts w:ascii="Times New Roman" w:hAnsi="Times New Roman"/>
                <w:b/>
                <w:color w:val="000000" w:themeColor="text1"/>
                <w:sz w:val="28"/>
                <w:szCs w:val="28"/>
              </w:rPr>
              <w:br/>
            </w:r>
          </w:p>
          <w:p w14:paraId="0A6F060B" w14:textId="77777777" w:rsidR="007A5745" w:rsidRPr="005A1A33" w:rsidRDefault="007A5745" w:rsidP="00650250">
            <w:pPr>
              <w:widowControl w:val="0"/>
              <w:spacing w:before="0" w:after="0" w:line="240" w:lineRule="auto"/>
              <w:ind w:firstLine="0"/>
              <w:jc w:val="center"/>
              <w:rPr>
                <w:rFonts w:ascii="Times New Roman" w:hAnsi="Times New Roman"/>
                <w:b/>
                <w:color w:val="000000" w:themeColor="text1"/>
                <w:sz w:val="28"/>
                <w:szCs w:val="28"/>
              </w:rPr>
            </w:pPr>
          </w:p>
          <w:p w14:paraId="39BA41E1" w14:textId="4EA0AFD3" w:rsidR="00475BBB" w:rsidRPr="005A1A33" w:rsidRDefault="00475BBB" w:rsidP="00650250">
            <w:pPr>
              <w:widowControl w:val="0"/>
              <w:spacing w:before="0" w:after="0" w:line="240" w:lineRule="auto"/>
              <w:ind w:firstLine="0"/>
              <w:jc w:val="center"/>
              <w:rPr>
                <w:rFonts w:ascii="Times New Roman" w:hAnsi="Times New Roman"/>
                <w:b/>
                <w:color w:val="000000" w:themeColor="text1"/>
                <w:sz w:val="28"/>
                <w:szCs w:val="28"/>
              </w:rPr>
            </w:pPr>
          </w:p>
          <w:p w14:paraId="50CC8BFA" w14:textId="77777777" w:rsidR="002854C5" w:rsidRPr="005A1A33" w:rsidRDefault="002854C5" w:rsidP="00650250">
            <w:pPr>
              <w:widowControl w:val="0"/>
              <w:spacing w:before="0" w:after="0" w:line="240" w:lineRule="auto"/>
              <w:ind w:firstLine="0"/>
              <w:jc w:val="center"/>
              <w:rPr>
                <w:rFonts w:ascii="Times New Roman" w:hAnsi="Times New Roman"/>
                <w:b/>
                <w:color w:val="000000" w:themeColor="text1"/>
                <w:sz w:val="28"/>
                <w:szCs w:val="28"/>
              </w:rPr>
            </w:pPr>
          </w:p>
          <w:p w14:paraId="4E47A965" w14:textId="77777777" w:rsidR="000940BA" w:rsidRPr="005A1A33" w:rsidRDefault="000940BA" w:rsidP="00650250">
            <w:pPr>
              <w:widowControl w:val="0"/>
              <w:spacing w:before="0" w:after="0" w:line="240" w:lineRule="auto"/>
              <w:ind w:firstLine="0"/>
              <w:jc w:val="center"/>
              <w:rPr>
                <w:rFonts w:ascii="Times New Roman" w:hAnsi="Times New Roman"/>
                <w:b/>
                <w:color w:val="000000" w:themeColor="text1"/>
                <w:sz w:val="28"/>
                <w:szCs w:val="28"/>
              </w:rPr>
            </w:pPr>
          </w:p>
          <w:p w14:paraId="6BCBF5E9" w14:textId="02F04F23" w:rsidR="006D65AA" w:rsidRPr="005A1A33" w:rsidRDefault="00123AAE" w:rsidP="00650250">
            <w:pPr>
              <w:widowControl w:val="0"/>
              <w:spacing w:before="0" w:after="0" w:line="240" w:lineRule="auto"/>
              <w:ind w:firstLine="0"/>
              <w:jc w:val="center"/>
              <w:rPr>
                <w:rFonts w:ascii="Times New Roman" w:hAnsi="Times New Roman"/>
                <w:color w:val="000000" w:themeColor="text1"/>
                <w:sz w:val="28"/>
                <w:szCs w:val="28"/>
              </w:rPr>
            </w:pPr>
            <w:r w:rsidRPr="005A1A33">
              <w:rPr>
                <w:rFonts w:ascii="Times New Roman" w:hAnsi="Times New Roman"/>
                <w:b/>
                <w:color w:val="000000" w:themeColor="text1"/>
                <w:sz w:val="28"/>
                <w:szCs w:val="28"/>
              </w:rPr>
              <w:t>Phạm Minh Chính</w:t>
            </w:r>
          </w:p>
        </w:tc>
      </w:tr>
    </w:tbl>
    <w:p w14:paraId="1FC3229E" w14:textId="63E50E07" w:rsidR="006A597A" w:rsidRPr="005A1A33" w:rsidRDefault="006A597A" w:rsidP="00650250">
      <w:pPr>
        <w:widowControl w:val="0"/>
        <w:spacing w:before="40" w:after="40" w:line="340" w:lineRule="exact"/>
        <w:ind w:firstLine="0"/>
        <w:jc w:val="center"/>
        <w:outlineLvl w:val="0"/>
        <w:rPr>
          <w:rFonts w:ascii="Times New Roman" w:hAnsi="Times New Roman"/>
          <w:b/>
          <w:bCs/>
          <w:color w:val="000000" w:themeColor="text1"/>
          <w:sz w:val="28"/>
          <w:szCs w:val="28"/>
        </w:rPr>
      </w:pPr>
      <w:r w:rsidRPr="005A1A33">
        <w:rPr>
          <w:rFonts w:ascii="Times New Roman" w:hAnsi="Times New Roman"/>
          <w:b/>
          <w:bCs/>
          <w:color w:val="000000" w:themeColor="text1"/>
          <w:sz w:val="28"/>
          <w:szCs w:val="28"/>
        </w:rPr>
        <w:t>PHỤ LỤC I</w:t>
      </w:r>
    </w:p>
    <w:p w14:paraId="0E9CE263" w14:textId="5DF6CE03" w:rsidR="00C95F29" w:rsidRPr="005A1A33" w:rsidRDefault="00C95F29" w:rsidP="00650250">
      <w:pPr>
        <w:widowControl w:val="0"/>
        <w:spacing w:before="40" w:after="40" w:line="340" w:lineRule="exact"/>
        <w:ind w:firstLine="0"/>
        <w:jc w:val="center"/>
        <w:outlineLvl w:val="0"/>
        <w:rPr>
          <w:rFonts w:ascii="Times New Roman" w:hAnsi="Times New Roman"/>
          <w:b/>
          <w:bCs/>
          <w:color w:val="000000" w:themeColor="text1"/>
          <w:sz w:val="28"/>
          <w:szCs w:val="28"/>
        </w:rPr>
      </w:pPr>
      <w:r w:rsidRPr="005A1A33">
        <w:rPr>
          <w:rFonts w:ascii="Times New Roman" w:hAnsi="Times New Roman"/>
          <w:b/>
          <w:bCs/>
          <w:color w:val="000000" w:themeColor="text1"/>
          <w:sz w:val="28"/>
          <w:szCs w:val="28"/>
        </w:rPr>
        <w:t xml:space="preserve">Sửa đổi, bổ sung một số nội dung Phụ lục ban hành kèm theo </w:t>
      </w:r>
      <w:r w:rsidRPr="005A1A33">
        <w:rPr>
          <w:rFonts w:ascii="Times New Roman" w:hAnsi="Times New Roman"/>
          <w:b/>
          <w:bCs/>
          <w:color w:val="000000" w:themeColor="text1"/>
          <w:sz w:val="28"/>
          <w:szCs w:val="28"/>
        </w:rPr>
        <w:br/>
      </w:r>
      <w:r w:rsidRPr="005A1A33">
        <w:rPr>
          <w:rFonts w:ascii="Times New Roman" w:hAnsi="Times New Roman"/>
          <w:b/>
          <w:bCs/>
          <w:color w:val="000000" w:themeColor="text1"/>
          <w:sz w:val="28"/>
          <w:szCs w:val="28"/>
        </w:rPr>
        <w:lastRenderedPageBreak/>
        <w:t>Nghị định 151/2025/NĐ-CP</w:t>
      </w:r>
    </w:p>
    <w:p w14:paraId="33A5B1D4" w14:textId="77777777" w:rsidR="00C95F29" w:rsidRPr="005A1A33" w:rsidRDefault="00C95F29" w:rsidP="00650250">
      <w:pPr>
        <w:widowControl w:val="0"/>
        <w:spacing w:before="40" w:after="40" w:line="340" w:lineRule="exact"/>
        <w:ind w:firstLine="567"/>
        <w:jc w:val="center"/>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(Ban hành kèm theo Nghị định số………/NĐ-CP ngày ……tháng ……năm 2025)</w:t>
      </w:r>
    </w:p>
    <w:p w14:paraId="76A3DEE4" w14:textId="77777777" w:rsidR="00C95F29" w:rsidRPr="005A1A33" w:rsidRDefault="00C95F29" w:rsidP="00650250">
      <w:pPr>
        <w:widowControl w:val="0"/>
        <w:spacing w:before="40" w:after="40" w:line="340" w:lineRule="exact"/>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1. Sửa đổi, bổ sung điểm a khoản 4 Mục IV Phần II Phụ lục I như sau:</w:t>
      </w:r>
    </w:p>
    <w:p w14:paraId="07AAB89C" w14:textId="77777777" w:rsidR="00C95F29" w:rsidRPr="005A1A33" w:rsidRDefault="00C95F29" w:rsidP="00650250">
      <w:pPr>
        <w:widowControl w:val="0"/>
        <w:spacing w:before="40" w:after="4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Đơn vị, tổ chức thực hiện nhiệm vụ bồi thường, hỗ trợ, tái định cư chủ trì, phối hợp với Ủy ban nhân dân cấp xã nơi có đất thu hồi, các cơ quan có liên quan và người có đất thu hồi thực hiện việc điều tra, khảo sát, ghi nhận hiện trạng, đo đạc, kiểm đếm, thống kê, phân loại diện tích đất thu hồi và tài sản gắn liền với đất thu hồi;”</w:t>
      </w:r>
    </w:p>
    <w:p w14:paraId="3B78DBD0" w14:textId="77777777" w:rsidR="00C95F29" w:rsidRPr="005A1A33" w:rsidRDefault="00C95F29" w:rsidP="00650250">
      <w:pPr>
        <w:widowControl w:val="0"/>
        <w:spacing w:before="40" w:after="40" w:line="340" w:lineRule="exact"/>
        <w:ind w:firstLine="567"/>
        <w:outlineLvl w:val="1"/>
        <w:rPr>
          <w:rFonts w:ascii="Times New Roman" w:hAnsi="Times New Roman"/>
          <w:color w:val="000000" w:themeColor="text1"/>
          <w:spacing w:val="-4"/>
          <w:sz w:val="28"/>
          <w:szCs w:val="28"/>
        </w:rPr>
      </w:pPr>
      <w:r w:rsidRPr="005A1A33">
        <w:rPr>
          <w:rFonts w:ascii="Times New Roman" w:hAnsi="Times New Roman"/>
          <w:color w:val="000000" w:themeColor="text1"/>
          <w:spacing w:val="-4"/>
          <w:sz w:val="28"/>
          <w:szCs w:val="28"/>
        </w:rPr>
        <w:t>2. Bổ sung điểm a1 vào sau điểm a khoản 4 Mục IV Phần II Phụ lục I như sau:</w:t>
      </w:r>
    </w:p>
    <w:p w14:paraId="26959BAC" w14:textId="77777777" w:rsidR="00C95F29" w:rsidRPr="005A1A33" w:rsidRDefault="00C95F29" w:rsidP="00650250">
      <w:pPr>
        <w:widowControl w:val="0"/>
        <w:spacing w:before="40" w:after="4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“a1) Ủy ban nhân dân cấp xã nơi có đất thu hồi chủ trì, phối hợp với đơn vị, tổ chức thực hiện nhiệm vụ bồi thường, hỗ trợ, tái định cư, các cơ quan có liên quan và người có đất thu hồi xác định nguồn gốc đất thu hồi và tài sản gắn liền với đất thu hồi;”.</w:t>
      </w:r>
    </w:p>
    <w:p w14:paraId="5481D88B" w14:textId="23DEBCDB" w:rsidR="00C95F29" w:rsidRPr="005A1A33" w:rsidRDefault="00C95F29" w:rsidP="00650250">
      <w:pPr>
        <w:widowControl w:val="0"/>
        <w:tabs>
          <w:tab w:val="left" w:pos="0"/>
        </w:tabs>
        <w:spacing w:after="0" w:line="240" w:lineRule="auto"/>
        <w:ind w:firstLine="567"/>
        <w:rPr>
          <w:rFonts w:ascii="Times New Roman" w:hAnsi="Times New Roman"/>
          <w:color w:val="000000" w:themeColor="text1"/>
          <w:spacing w:val="-4"/>
          <w:sz w:val="28"/>
          <w:szCs w:val="28"/>
          <w:lang w:val="nl-NL"/>
        </w:rPr>
      </w:pPr>
      <w:r w:rsidRPr="005A1A33">
        <w:rPr>
          <w:rFonts w:ascii="Times New Roman" w:hAnsi="Times New Roman"/>
          <w:color w:val="000000" w:themeColor="text1"/>
          <w:spacing w:val="-4"/>
          <w:sz w:val="28"/>
          <w:szCs w:val="28"/>
        </w:rPr>
        <w:t xml:space="preserve">3. Bổ sung điểm b1 vào sau điểm b khoản 4 Mục IV Phần II Phụ lục I </w:t>
      </w:r>
      <w:r w:rsidRPr="005A1A33">
        <w:rPr>
          <w:rFonts w:ascii="Times New Roman" w:hAnsi="Times New Roman"/>
          <w:color w:val="000000" w:themeColor="text1"/>
          <w:spacing w:val="-4"/>
          <w:sz w:val="28"/>
          <w:szCs w:val="28"/>
          <w:lang w:val="nl-NL"/>
        </w:rPr>
        <w:t>như sau:</w:t>
      </w:r>
    </w:p>
    <w:p w14:paraId="145D3C24" w14:textId="6A1B8447" w:rsidR="00C95F29" w:rsidRPr="005A1A33" w:rsidRDefault="00C95F29" w:rsidP="00650250">
      <w:pPr>
        <w:widowControl w:val="0"/>
        <w:tabs>
          <w:tab w:val="left" w:pos="0"/>
        </w:tabs>
        <w:spacing w:after="0" w:line="240" w:lineRule="auto"/>
        <w:ind w:firstLine="567"/>
        <w:rPr>
          <w:rFonts w:ascii="Times New Roman" w:hAnsi="Times New Roman"/>
          <w:color w:val="000000" w:themeColor="text1"/>
          <w:sz w:val="28"/>
          <w:szCs w:val="28"/>
          <w:lang w:val="nl-NL"/>
        </w:rPr>
      </w:pPr>
      <w:r w:rsidRPr="005A1A33">
        <w:rPr>
          <w:rFonts w:ascii="Times New Roman" w:hAnsi="Times New Roman"/>
          <w:color w:val="000000" w:themeColor="text1"/>
          <w:sz w:val="28"/>
          <w:szCs w:val="28"/>
          <w:lang w:val="nl-NL"/>
        </w:rPr>
        <w:t xml:space="preserve">Việc xác định loại, mức độ thiệt hại của nhà, nhà ở, công trình xây dựng gắn liền với đất do cơ quan </w:t>
      </w:r>
      <w:r w:rsidR="002248C5" w:rsidRPr="005A1A33">
        <w:rPr>
          <w:rFonts w:ascii="Times New Roman" w:hAnsi="Times New Roman"/>
          <w:color w:val="000000" w:themeColor="text1"/>
          <w:sz w:val="28"/>
          <w:szCs w:val="28"/>
          <w:lang w:val="nl-NL"/>
        </w:rPr>
        <w:t>có chức năng quản lý</w:t>
      </w:r>
      <w:r w:rsidRPr="005A1A33">
        <w:rPr>
          <w:rFonts w:ascii="Times New Roman" w:hAnsi="Times New Roman"/>
          <w:color w:val="000000" w:themeColor="text1"/>
          <w:sz w:val="28"/>
          <w:szCs w:val="28"/>
          <w:lang w:val="nl-NL"/>
        </w:rPr>
        <w:t xml:space="preserve"> xây dựng cấp xã chủ trì, phối hợp với đơn vị, tổ chức thực hiện nhiệm vụ bồi thường, hỗ trợ, tái định cư và chủ sở hữu nhà, nhà ở, công trình xây dựng thực hiện.</w:t>
      </w:r>
    </w:p>
    <w:p w14:paraId="57D8FD47" w14:textId="43BB05DD" w:rsidR="00C95F29" w:rsidRPr="005A1A33" w:rsidRDefault="00C95F29" w:rsidP="00650250">
      <w:pPr>
        <w:widowControl w:val="0"/>
        <w:spacing w:before="40" w:after="40" w:line="340" w:lineRule="exact"/>
        <w:ind w:firstLine="567"/>
        <w:rPr>
          <w:rFonts w:ascii="Times New Roman" w:hAnsi="Times New Roman"/>
          <w:color w:val="000000" w:themeColor="text1"/>
          <w:sz w:val="28"/>
          <w:szCs w:val="28"/>
          <w:lang w:val="nl-NL"/>
        </w:rPr>
      </w:pPr>
      <w:r w:rsidRPr="005A1A33">
        <w:rPr>
          <w:rFonts w:ascii="Times New Roman" w:hAnsi="Times New Roman"/>
          <w:color w:val="000000" w:themeColor="text1"/>
          <w:sz w:val="28"/>
          <w:szCs w:val="28"/>
          <w:lang w:val="nl-NL"/>
        </w:rPr>
        <w:t>Trường hợp cần thiết, đơn vị, tổ chức thực hiện nhiệm vụ bồi thường, hỗ trợ, tái định cư được thuê tổ chức tư vấn trong lĩnh vực xây dựng để xác định loại, mức độ thiệt hại của nhà, nhà ở, công trình xây dựng gắn liền với đất theo quy định của Ủy ban nhân dân cấp tỉnh. Kinh phí thuê đơn vị tư vấn được tính vào chi phí bảo đảm cho việc tổ chức thực hiện bồi thường, hỗ trợ, tái định cư</w:t>
      </w:r>
      <w:r w:rsidR="002248C5" w:rsidRPr="005A1A33">
        <w:rPr>
          <w:rFonts w:ascii="Times New Roman" w:hAnsi="Times New Roman"/>
          <w:color w:val="000000" w:themeColor="text1"/>
          <w:sz w:val="28"/>
          <w:szCs w:val="28"/>
          <w:lang w:val="nl-NL"/>
        </w:rPr>
        <w:t>.</w:t>
      </w:r>
      <w:r w:rsidRPr="005A1A33">
        <w:rPr>
          <w:rFonts w:ascii="Times New Roman" w:hAnsi="Times New Roman"/>
          <w:color w:val="000000" w:themeColor="text1"/>
          <w:sz w:val="28"/>
          <w:szCs w:val="28"/>
          <w:lang w:val="nl-NL"/>
        </w:rPr>
        <w:t xml:space="preserve"> </w:t>
      </w:r>
    </w:p>
    <w:p w14:paraId="5063B3CF" w14:textId="2DF06568" w:rsidR="00B96E91" w:rsidRPr="005A1A33" w:rsidRDefault="00B96E91" w:rsidP="00650250">
      <w:pPr>
        <w:widowControl w:val="0"/>
        <w:tabs>
          <w:tab w:val="left" w:pos="0"/>
        </w:tabs>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4. Bổ sung điểm r vào khoản 2 Mục II nội dung A Phần V như sau:</w:t>
      </w:r>
    </w:p>
    <w:p w14:paraId="1BF5E85D" w14:textId="77777777" w:rsidR="00B96E91" w:rsidRPr="005A1A33" w:rsidRDefault="00B96E91" w:rsidP="00650250">
      <w:pPr>
        <w:widowControl w:val="0"/>
        <w:tabs>
          <w:tab w:val="left" w:pos="0"/>
        </w:tabs>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“r) Trường hợp chuyển nhượng quyền khai thác khoáng sản theo quy định của pháp luật về địa chất và khoáng sản là không quá 08 ngày làm việc, không tính thời gian xác định giá đất.”</w:t>
      </w:r>
    </w:p>
    <w:p w14:paraId="43DFFB4C" w14:textId="041423E7" w:rsidR="00B96E91" w:rsidRPr="005A1A33" w:rsidRDefault="00B96E91" w:rsidP="00650250">
      <w:pPr>
        <w:widowControl w:val="0"/>
        <w:tabs>
          <w:tab w:val="left" w:pos="0"/>
        </w:tabs>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5. Sửa đổi, bổ sung điểm </w:t>
      </w:r>
      <w:r w:rsidR="00606ED4" w:rsidRPr="005A1A33">
        <w:rPr>
          <w:rFonts w:ascii="Times New Roman" w:hAnsi="Times New Roman"/>
          <w:i/>
          <w:iCs/>
          <w:color w:val="000000" w:themeColor="text1"/>
          <w:sz w:val="28"/>
          <w:szCs w:val="28"/>
          <w:lang w:val="en-US"/>
        </w:rPr>
        <w:t>c, e</w:t>
      </w:r>
      <w:r w:rsidRPr="005A1A33">
        <w:rPr>
          <w:rFonts w:ascii="Times New Roman" w:hAnsi="Times New Roman"/>
          <w:i/>
          <w:iCs/>
          <w:color w:val="000000" w:themeColor="text1"/>
          <w:sz w:val="28"/>
          <w:szCs w:val="28"/>
        </w:rPr>
        <w:t xml:space="preserve"> và điểm l khoản 1 mục I nội dung B Phần V như sau:</w:t>
      </w:r>
    </w:p>
    <w:p w14:paraId="04BDAA53" w14:textId="77777777" w:rsidR="00606ED4" w:rsidRPr="005A1A33" w:rsidRDefault="00B96E91" w:rsidP="00650250">
      <w:pPr>
        <w:widowControl w:val="0"/>
        <w:tabs>
          <w:tab w:val="left" w:pos="0"/>
        </w:tabs>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w:t>
      </w:r>
      <w:r w:rsidR="00606ED4" w:rsidRPr="005A1A33">
        <w:rPr>
          <w:rFonts w:ascii="Times New Roman" w:hAnsi="Times New Roman"/>
          <w:i/>
          <w:iCs/>
          <w:color w:val="000000" w:themeColor="text1"/>
          <w:sz w:val="28"/>
          <w:szCs w:val="28"/>
        </w:rPr>
        <w:t>c) V</w:t>
      </w:r>
      <w:r w:rsidR="00606ED4" w:rsidRPr="005A1A33">
        <w:rPr>
          <w:rFonts w:ascii="Times New Roman" w:hAnsi="Times New Roman" w:hint="eastAsia"/>
          <w:i/>
          <w:iCs/>
          <w:color w:val="000000" w:themeColor="text1"/>
          <w:sz w:val="28"/>
          <w:szCs w:val="28"/>
        </w:rPr>
        <w:t>ă</w:t>
      </w:r>
      <w:r w:rsidR="00606ED4" w:rsidRPr="005A1A33">
        <w:rPr>
          <w:rFonts w:ascii="Times New Roman" w:hAnsi="Times New Roman"/>
          <w:i/>
          <w:iCs/>
          <w:color w:val="000000" w:themeColor="text1"/>
          <w:sz w:val="28"/>
          <w:szCs w:val="28"/>
        </w:rPr>
        <w:t>n bản cam kết của ng</w:t>
      </w:r>
      <w:r w:rsidR="00606ED4" w:rsidRPr="005A1A33">
        <w:rPr>
          <w:rFonts w:ascii="Times New Roman" w:hAnsi="Times New Roman" w:hint="eastAsia"/>
          <w:i/>
          <w:iCs/>
          <w:color w:val="000000" w:themeColor="text1"/>
          <w:sz w:val="28"/>
          <w:szCs w:val="28"/>
        </w:rPr>
        <w:t>ư</w:t>
      </w:r>
      <w:r w:rsidR="00606ED4" w:rsidRPr="005A1A33">
        <w:rPr>
          <w:rFonts w:ascii="Times New Roman" w:hAnsi="Times New Roman"/>
          <w:i/>
          <w:iCs/>
          <w:color w:val="000000" w:themeColor="text1"/>
          <w:sz w:val="28"/>
          <w:szCs w:val="28"/>
        </w:rPr>
        <w:t>ời thừa kế hoặc v</w:t>
      </w:r>
      <w:r w:rsidR="00606ED4" w:rsidRPr="005A1A33">
        <w:rPr>
          <w:rFonts w:ascii="Times New Roman" w:hAnsi="Times New Roman" w:hint="eastAsia"/>
          <w:i/>
          <w:iCs/>
          <w:color w:val="000000" w:themeColor="text1"/>
          <w:sz w:val="28"/>
          <w:szCs w:val="28"/>
        </w:rPr>
        <w:t>ă</w:t>
      </w:r>
      <w:r w:rsidR="00606ED4" w:rsidRPr="005A1A33">
        <w:rPr>
          <w:rFonts w:ascii="Times New Roman" w:hAnsi="Times New Roman"/>
          <w:i/>
          <w:iCs/>
          <w:color w:val="000000" w:themeColor="text1"/>
          <w:sz w:val="28"/>
          <w:szCs w:val="28"/>
        </w:rPr>
        <w:t>n bản thỏa thuận của những ng</w:t>
      </w:r>
      <w:r w:rsidR="00606ED4" w:rsidRPr="005A1A33">
        <w:rPr>
          <w:rFonts w:ascii="Times New Roman" w:hAnsi="Times New Roman" w:hint="eastAsia"/>
          <w:i/>
          <w:iCs/>
          <w:color w:val="000000" w:themeColor="text1"/>
          <w:sz w:val="28"/>
          <w:szCs w:val="28"/>
        </w:rPr>
        <w:t>ư</w:t>
      </w:r>
      <w:r w:rsidR="00606ED4" w:rsidRPr="005A1A33">
        <w:rPr>
          <w:rFonts w:ascii="Times New Roman" w:hAnsi="Times New Roman"/>
          <w:i/>
          <w:iCs/>
          <w:color w:val="000000" w:themeColor="text1"/>
          <w:sz w:val="28"/>
          <w:szCs w:val="28"/>
        </w:rPr>
        <w:t>ời thừa kế với tr</w:t>
      </w:r>
      <w:r w:rsidR="00606ED4" w:rsidRPr="005A1A33">
        <w:rPr>
          <w:rFonts w:ascii="Times New Roman" w:hAnsi="Times New Roman" w:hint="eastAsia"/>
          <w:i/>
          <w:iCs/>
          <w:color w:val="000000" w:themeColor="text1"/>
          <w:sz w:val="28"/>
          <w:szCs w:val="28"/>
        </w:rPr>
        <w:t>ư</w:t>
      </w:r>
      <w:r w:rsidR="00606ED4" w:rsidRPr="005A1A33">
        <w:rPr>
          <w:rFonts w:ascii="Times New Roman" w:hAnsi="Times New Roman"/>
          <w:i/>
          <w:iCs/>
          <w:color w:val="000000" w:themeColor="text1"/>
          <w:sz w:val="28"/>
          <w:szCs w:val="28"/>
        </w:rPr>
        <w:t xml:space="preserve">ờng hợp nhận thừa kế quyền sử dụng </w:t>
      </w:r>
      <w:r w:rsidR="00606ED4" w:rsidRPr="005A1A33">
        <w:rPr>
          <w:rFonts w:ascii="Times New Roman" w:hAnsi="Times New Roman" w:hint="eastAsia"/>
          <w:i/>
          <w:iCs/>
          <w:color w:val="000000" w:themeColor="text1"/>
          <w:sz w:val="28"/>
          <w:szCs w:val="28"/>
        </w:rPr>
        <w:t>đ</w:t>
      </w:r>
      <w:r w:rsidR="00606ED4" w:rsidRPr="005A1A33">
        <w:rPr>
          <w:rFonts w:ascii="Times New Roman" w:hAnsi="Times New Roman"/>
          <w:i/>
          <w:iCs/>
          <w:color w:val="000000" w:themeColor="text1"/>
          <w:sz w:val="28"/>
          <w:szCs w:val="28"/>
        </w:rPr>
        <w:t>ất ch</w:t>
      </w:r>
      <w:r w:rsidR="00606ED4" w:rsidRPr="005A1A33">
        <w:rPr>
          <w:rFonts w:ascii="Times New Roman" w:hAnsi="Times New Roman" w:hint="eastAsia"/>
          <w:i/>
          <w:iCs/>
          <w:color w:val="000000" w:themeColor="text1"/>
          <w:sz w:val="28"/>
          <w:szCs w:val="28"/>
        </w:rPr>
        <w:t>ư</w:t>
      </w:r>
      <w:r w:rsidR="00606ED4" w:rsidRPr="005A1A33">
        <w:rPr>
          <w:rFonts w:ascii="Times New Roman" w:hAnsi="Times New Roman"/>
          <w:i/>
          <w:iCs/>
          <w:color w:val="000000" w:themeColor="text1"/>
          <w:sz w:val="28"/>
          <w:szCs w:val="28"/>
        </w:rPr>
        <w:t xml:space="preserve">a </w:t>
      </w:r>
      <w:r w:rsidR="00606ED4" w:rsidRPr="005A1A33">
        <w:rPr>
          <w:rFonts w:ascii="Times New Roman" w:hAnsi="Times New Roman" w:hint="eastAsia"/>
          <w:i/>
          <w:iCs/>
          <w:color w:val="000000" w:themeColor="text1"/>
          <w:sz w:val="28"/>
          <w:szCs w:val="28"/>
        </w:rPr>
        <w:t>đư</w:t>
      </w:r>
      <w:r w:rsidR="00606ED4" w:rsidRPr="005A1A33">
        <w:rPr>
          <w:rFonts w:ascii="Times New Roman" w:hAnsi="Times New Roman"/>
          <w:i/>
          <w:iCs/>
          <w:color w:val="000000" w:themeColor="text1"/>
          <w:sz w:val="28"/>
          <w:szCs w:val="28"/>
        </w:rPr>
        <w:t xml:space="preserve">ợc cấp Giấy chứng nhận quyền sử dụng </w:t>
      </w:r>
      <w:r w:rsidR="00606ED4" w:rsidRPr="005A1A33">
        <w:rPr>
          <w:rFonts w:ascii="Times New Roman" w:hAnsi="Times New Roman" w:hint="eastAsia"/>
          <w:i/>
          <w:iCs/>
          <w:color w:val="000000" w:themeColor="text1"/>
          <w:sz w:val="28"/>
          <w:szCs w:val="28"/>
        </w:rPr>
        <w:t>đ</w:t>
      </w:r>
      <w:r w:rsidR="00606ED4" w:rsidRPr="005A1A33">
        <w:rPr>
          <w:rFonts w:ascii="Times New Roman" w:hAnsi="Times New Roman"/>
          <w:i/>
          <w:iCs/>
          <w:color w:val="000000" w:themeColor="text1"/>
          <w:sz w:val="28"/>
          <w:szCs w:val="28"/>
        </w:rPr>
        <w:t xml:space="preserve">ất, quyền sở hữu tài sản gắn liền với </w:t>
      </w:r>
      <w:r w:rsidR="00606ED4" w:rsidRPr="005A1A33">
        <w:rPr>
          <w:rFonts w:ascii="Times New Roman" w:hAnsi="Times New Roman" w:hint="eastAsia"/>
          <w:i/>
          <w:iCs/>
          <w:color w:val="000000" w:themeColor="text1"/>
          <w:sz w:val="28"/>
          <w:szCs w:val="28"/>
        </w:rPr>
        <w:t>đ</w:t>
      </w:r>
      <w:r w:rsidR="00606ED4" w:rsidRPr="005A1A33">
        <w:rPr>
          <w:rFonts w:ascii="Times New Roman" w:hAnsi="Times New Roman"/>
          <w:i/>
          <w:iCs/>
          <w:color w:val="000000" w:themeColor="text1"/>
          <w:sz w:val="28"/>
          <w:szCs w:val="28"/>
        </w:rPr>
        <w:t xml:space="preserve">ất theo quy </w:t>
      </w:r>
      <w:r w:rsidR="00606ED4" w:rsidRPr="005A1A33">
        <w:rPr>
          <w:rFonts w:ascii="Times New Roman" w:hAnsi="Times New Roman" w:hint="eastAsia"/>
          <w:i/>
          <w:iCs/>
          <w:color w:val="000000" w:themeColor="text1"/>
          <w:sz w:val="28"/>
          <w:szCs w:val="28"/>
        </w:rPr>
        <w:t>đ</w:t>
      </w:r>
      <w:r w:rsidR="00606ED4" w:rsidRPr="005A1A33">
        <w:rPr>
          <w:rFonts w:ascii="Times New Roman" w:hAnsi="Times New Roman"/>
          <w:i/>
          <w:iCs/>
          <w:color w:val="000000" w:themeColor="text1"/>
          <w:sz w:val="28"/>
          <w:szCs w:val="28"/>
        </w:rPr>
        <w:t xml:space="preserve">ịnh pháp luật về </w:t>
      </w:r>
      <w:r w:rsidR="00606ED4" w:rsidRPr="005A1A33">
        <w:rPr>
          <w:rFonts w:ascii="Times New Roman" w:hAnsi="Times New Roman" w:hint="eastAsia"/>
          <w:i/>
          <w:iCs/>
          <w:color w:val="000000" w:themeColor="text1"/>
          <w:sz w:val="28"/>
          <w:szCs w:val="28"/>
        </w:rPr>
        <w:t>đ</w:t>
      </w:r>
      <w:r w:rsidR="00606ED4" w:rsidRPr="005A1A33">
        <w:rPr>
          <w:rFonts w:ascii="Times New Roman" w:hAnsi="Times New Roman"/>
          <w:i/>
          <w:iCs/>
          <w:color w:val="000000" w:themeColor="text1"/>
          <w:sz w:val="28"/>
          <w:szCs w:val="28"/>
        </w:rPr>
        <w:t xml:space="preserve">ất </w:t>
      </w:r>
      <w:r w:rsidR="00606ED4" w:rsidRPr="005A1A33">
        <w:rPr>
          <w:rFonts w:ascii="Times New Roman" w:hAnsi="Times New Roman" w:hint="eastAsia"/>
          <w:i/>
          <w:iCs/>
          <w:color w:val="000000" w:themeColor="text1"/>
          <w:sz w:val="28"/>
          <w:szCs w:val="28"/>
        </w:rPr>
        <w:t>đ</w:t>
      </w:r>
      <w:r w:rsidR="00606ED4" w:rsidRPr="005A1A33">
        <w:rPr>
          <w:rFonts w:ascii="Times New Roman" w:hAnsi="Times New Roman"/>
          <w:i/>
          <w:iCs/>
          <w:color w:val="000000" w:themeColor="text1"/>
          <w:sz w:val="28"/>
          <w:szCs w:val="28"/>
        </w:rPr>
        <w:t xml:space="preserve">ai. </w:t>
      </w:r>
    </w:p>
    <w:p w14:paraId="31556423" w14:textId="33E1BE84" w:rsidR="00606ED4" w:rsidRPr="005A1A33" w:rsidRDefault="00606ED4" w:rsidP="00650250">
      <w:pPr>
        <w:widowControl w:val="0"/>
        <w:tabs>
          <w:tab w:val="left" w:pos="0"/>
        </w:tabs>
        <w:spacing w:after="0" w:line="240" w:lineRule="auto"/>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rPr>
        <w:t>V</w:t>
      </w:r>
      <w:r w:rsidRPr="005A1A33">
        <w:rPr>
          <w:rFonts w:ascii="Times New Roman" w:hAnsi="Times New Roman" w:hint="eastAsia"/>
          <w:i/>
          <w:iCs/>
          <w:color w:val="000000" w:themeColor="text1"/>
          <w:sz w:val="28"/>
          <w:szCs w:val="28"/>
        </w:rPr>
        <w:t>ă</w:t>
      </w:r>
      <w:r w:rsidRPr="005A1A33">
        <w:rPr>
          <w:rFonts w:ascii="Times New Roman" w:hAnsi="Times New Roman"/>
          <w:i/>
          <w:iCs/>
          <w:color w:val="000000" w:themeColor="text1"/>
          <w:sz w:val="28"/>
          <w:szCs w:val="28"/>
        </w:rPr>
        <w:t>n bản cam kết của ng</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ời thừa kế hoặc v</w:t>
      </w:r>
      <w:r w:rsidRPr="005A1A33">
        <w:rPr>
          <w:rFonts w:ascii="Times New Roman" w:hAnsi="Times New Roman" w:hint="eastAsia"/>
          <w:i/>
          <w:iCs/>
          <w:color w:val="000000" w:themeColor="text1"/>
          <w:sz w:val="28"/>
          <w:szCs w:val="28"/>
        </w:rPr>
        <w:t>ă</w:t>
      </w:r>
      <w:r w:rsidRPr="005A1A33">
        <w:rPr>
          <w:rFonts w:ascii="Times New Roman" w:hAnsi="Times New Roman"/>
          <w:i/>
          <w:iCs/>
          <w:color w:val="000000" w:themeColor="text1"/>
          <w:sz w:val="28"/>
          <w:szCs w:val="28"/>
        </w:rPr>
        <w:t>n bản thỏa thuận của những ng</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ời thừa kế không phải thực hiện công chứng, chứng thực, trừ tr</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ờng hợp có nhu cầu. Ng</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ời thừa kế hoặc những ng</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ời thừa kế chịu trách nhiệm tr</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ớc pháp luật về nội dung cam kết, thỏa thuận</w:t>
      </w:r>
      <w:r w:rsidRPr="005A1A33">
        <w:rPr>
          <w:rFonts w:ascii="Times New Roman" w:hAnsi="Times New Roman"/>
          <w:i/>
          <w:iCs/>
          <w:color w:val="000000" w:themeColor="text1"/>
          <w:sz w:val="28"/>
          <w:szCs w:val="28"/>
          <w:lang w:val="en-US"/>
        </w:rPr>
        <w:t>;”</w:t>
      </w:r>
    </w:p>
    <w:p w14:paraId="02B85F57" w14:textId="00434FB4" w:rsidR="00B96E91" w:rsidRPr="005A1A33" w:rsidRDefault="00B96E91" w:rsidP="00650250">
      <w:pPr>
        <w:widowControl w:val="0"/>
        <w:tabs>
          <w:tab w:val="left" w:pos="0"/>
        </w:tabs>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e) Giấy tờ liên quan đến xử phạt vi phạm hành chính trong lĩnh vực đất đai đối với trường hợp có vi phạm hành chính trong lĩnh vực đất đai mà cơ quan có </w:t>
      </w:r>
      <w:r w:rsidRPr="005A1A33">
        <w:rPr>
          <w:rFonts w:ascii="Times New Roman" w:hAnsi="Times New Roman"/>
          <w:i/>
          <w:iCs/>
          <w:color w:val="000000" w:themeColor="text1"/>
          <w:sz w:val="28"/>
          <w:szCs w:val="28"/>
        </w:rPr>
        <w:lastRenderedPageBreak/>
        <w:t>thẩm quyền đã thực hiện việc xử phạt vi phạm hành chính;”.</w:t>
      </w:r>
    </w:p>
    <w:p w14:paraId="762E4014" w14:textId="77777777" w:rsidR="00B96E91" w:rsidRPr="005A1A33" w:rsidRDefault="00B96E91" w:rsidP="00650250">
      <w:pPr>
        <w:widowControl w:val="0"/>
        <w:tabs>
          <w:tab w:val="left" w:pos="0"/>
        </w:tabs>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“l) Trường hợp quy định tại điểm a khoản 6 Điều 25 Nghị định số 101/2024/NĐ-CP thì nộp Quyết định xử phạt vi phạm hành chính trong lĩnh vực đất đai và chứng từ nộp phạt của người sử dụng đất đối với trường hợp cơ quan có thẩm quyền đã thực hiện việc xử phạt vi phạm hành chính;”.</w:t>
      </w:r>
    </w:p>
    <w:p w14:paraId="675D374D" w14:textId="77777777" w:rsidR="00B96E91" w:rsidRPr="005A1A33" w:rsidRDefault="00B96E91" w:rsidP="00650250">
      <w:pPr>
        <w:widowControl w:val="0"/>
        <w:tabs>
          <w:tab w:val="left" w:pos="0"/>
        </w:tabs>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6. Sửa đổi, bổ sung điểm b khoản 2 mục I nội dung B Phần V như sau:</w:t>
      </w:r>
    </w:p>
    <w:p w14:paraId="7E1F7570" w14:textId="77777777" w:rsidR="00B96E91" w:rsidRPr="005A1A33" w:rsidRDefault="00B96E91" w:rsidP="00650250">
      <w:pPr>
        <w:widowControl w:val="0"/>
        <w:tabs>
          <w:tab w:val="left" w:pos="0"/>
        </w:tabs>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“b) Một trong các loại giấy tờ quy định tại Điều 137, khoản 4, khoản 5 Điều 148, khoản 4, khoản 5 Điều 149 Luật Đất đai (nếu có).</w:t>
      </w:r>
    </w:p>
    <w:p w14:paraId="17E93C2E" w14:textId="77777777" w:rsidR="00B96E91" w:rsidRPr="005A1A33" w:rsidRDefault="00B96E91" w:rsidP="00650250">
      <w:pPr>
        <w:widowControl w:val="0"/>
        <w:tabs>
          <w:tab w:val="left" w:pos="0"/>
        </w:tabs>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Trường hợp chủ đầu đầu tư xây dựng nhà ở để kinh doanh quy định tại khoản 4 Điều 148 Luật Đất đai hoặc chủ đầu tư tạo lập công trình xây dựng quy định tại khoản 4 Điều 149 Luật Đất đai thực hiện chứng nhận quyền sở hữu nhà ở, quyền sở hữu công trình xây dựng thì phải có quyết định phê duyệt dự án hoặc quyết định đầu tư dự án hoặc giấy phép đầu tư hoặc giấy chứng nhận đầu tư hoặc giấy phép xây dựng do cơ quan có thẩm quyền cấp; văn bản về việc nhà ở, công trình xây dựng đã được nghiệm thu đưa vào khai thác, sử dụng theo quy định của pháp luật về xây dựng; sơ đồ tài sản được chứng nhận quyền sở hữu. </w:t>
      </w:r>
    </w:p>
    <w:p w14:paraId="69B6792A" w14:textId="77777777" w:rsidR="00B96E91" w:rsidRPr="005A1A33" w:rsidRDefault="00B96E91" w:rsidP="00650250">
      <w:pPr>
        <w:widowControl w:val="0"/>
        <w:tabs>
          <w:tab w:val="left" w:pos="0"/>
        </w:tabs>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Đối với công trình xây dựng không phải là nhà ở thì phải có thêm giấy tờ về quyền sử dụng đất theo quy định của pháp luật về đất đai hoặc hợp đồng thuê đất với người sử dụng đất có mục đích sử dụng đất phù hợp với mục đích xây dựng công trình;”.</w:t>
      </w:r>
    </w:p>
    <w:p w14:paraId="185332E7" w14:textId="77777777" w:rsidR="00B96E91" w:rsidRPr="005A1A33" w:rsidRDefault="00B96E91" w:rsidP="00650250">
      <w:pPr>
        <w:widowControl w:val="0"/>
        <w:spacing w:before="40" w:after="40" w:line="340" w:lineRule="exact"/>
        <w:ind w:firstLine="567"/>
        <w:outlineLvl w:val="1"/>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6. Sửa đổi, bổ sung khoản 2 Mục II.1 nội dung B Phần V</w:t>
      </w:r>
      <w:r w:rsidRPr="005A1A33">
        <w:rPr>
          <w:rFonts w:ascii="Times New Roman" w:hAnsi="Times New Roman"/>
          <w:i/>
          <w:iCs/>
          <w:strike/>
          <w:color w:val="000000" w:themeColor="text1"/>
          <w:sz w:val="28"/>
          <w:szCs w:val="28"/>
        </w:rPr>
        <w:t xml:space="preserve"> Phụ lục I ban hành kèm theo Nghị định 151/2025/NĐ-CP </w:t>
      </w:r>
      <w:r w:rsidRPr="005A1A33">
        <w:rPr>
          <w:rFonts w:ascii="Times New Roman" w:hAnsi="Times New Roman"/>
          <w:i/>
          <w:iCs/>
          <w:color w:val="000000" w:themeColor="text1"/>
          <w:sz w:val="28"/>
          <w:szCs w:val="28"/>
        </w:rPr>
        <w:t>như sau:</w:t>
      </w:r>
    </w:p>
    <w:p w14:paraId="4AD477F2" w14:textId="77777777" w:rsidR="00B96E91" w:rsidRPr="005A1A33" w:rsidRDefault="00B96E91" w:rsidP="00650250">
      <w:pPr>
        <w:widowControl w:val="0"/>
        <w:spacing w:before="40" w:after="4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“2. Giấy chứng nhận đã cấp, trừ trường hợp thực hiện quyết định hoặc bản án của Tòa án nhân dân, quyết định thi hành án của cơ quan thi hành án đã có hiệu lực thi hành hoặc trường hợp đấu giá, giao quyền sử dụng đất, tài sản gắn liền với đất theo yêu cầu của Tòa án, cơ quan thi hành án mà không thu hồi được Giấy chứng nhận đã cấp.”</w:t>
      </w:r>
    </w:p>
    <w:p w14:paraId="540A6950" w14:textId="77777777" w:rsidR="00B96E91" w:rsidRPr="005A1A33" w:rsidRDefault="00B96E91" w:rsidP="00650250">
      <w:pPr>
        <w:widowControl w:val="0"/>
        <w:spacing w:before="0" w:after="0" w:line="240" w:lineRule="auto"/>
        <w:ind w:firstLine="567"/>
        <w:outlineLvl w:val="1"/>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7. Sửa đổi, bổ sung khoản 2 Mục II.2 nội dung B Phần V như sau:</w:t>
      </w:r>
    </w:p>
    <w:p w14:paraId="2E76F935"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“2. Tr</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ờng hợp ng</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 xml:space="preserve">ời sử dụng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ất thuê của Nhà n</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 xml:space="preserve">ớc theo hình thức thuê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trả tiền thuê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ất hằng n</w:t>
      </w:r>
      <w:r w:rsidRPr="005A1A33">
        <w:rPr>
          <w:rFonts w:ascii="Times New Roman" w:hAnsi="Times New Roman" w:hint="eastAsia"/>
          <w:i/>
          <w:iCs/>
          <w:color w:val="000000" w:themeColor="text1"/>
          <w:sz w:val="28"/>
          <w:szCs w:val="28"/>
        </w:rPr>
        <w:t>ă</w:t>
      </w:r>
      <w:r w:rsidRPr="005A1A33">
        <w:rPr>
          <w:rFonts w:ascii="Times New Roman" w:hAnsi="Times New Roman"/>
          <w:i/>
          <w:iCs/>
          <w:color w:val="000000" w:themeColor="text1"/>
          <w:sz w:val="28"/>
          <w:szCs w:val="28"/>
        </w:rPr>
        <w:t xml:space="preserve">m mà bán hoặc tặng cho hoặc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ể thừa kế hoặc góp vốn bằng tài sản gắn liền với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thuê thì nộp hợp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ồng hoặc v</w:t>
      </w:r>
      <w:r w:rsidRPr="005A1A33">
        <w:rPr>
          <w:rFonts w:ascii="Times New Roman" w:hAnsi="Times New Roman" w:hint="eastAsia"/>
          <w:i/>
          <w:iCs/>
          <w:color w:val="000000" w:themeColor="text1"/>
          <w:sz w:val="28"/>
          <w:szCs w:val="28"/>
        </w:rPr>
        <w:t>ă</w:t>
      </w:r>
      <w:r w:rsidRPr="005A1A33">
        <w:rPr>
          <w:rFonts w:ascii="Times New Roman" w:hAnsi="Times New Roman"/>
          <w:i/>
          <w:iCs/>
          <w:color w:val="000000" w:themeColor="text1"/>
          <w:sz w:val="28"/>
          <w:szCs w:val="28"/>
        </w:rPr>
        <w:t xml:space="preserve">n bản về việc mua bán, góp vốn bằng tài sản gắn liền với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theo quy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ịnh của pháp luật về dân sự.</w:t>
      </w:r>
    </w:p>
    <w:p w14:paraId="2543233F"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Trường hợp chuyển nhượng quyền khai thác khoáng sản theo quy định của pháp luật về địa chất và khoáng sản thì nộp văn bản của cơ quan có thẩm quyền về việc cho phép chuyển nhượng quyền khai thác khoáng sản.”.</w:t>
      </w:r>
    </w:p>
    <w:p w14:paraId="1BABFC2F" w14:textId="28C23658" w:rsidR="00B96E91" w:rsidRPr="005A1A33" w:rsidRDefault="00B96E91" w:rsidP="00650250">
      <w:pPr>
        <w:widowControl w:val="0"/>
        <w:spacing w:before="40" w:after="40" w:line="340" w:lineRule="exact"/>
        <w:ind w:firstLine="567"/>
        <w:outlineLvl w:val="1"/>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8. Sửa đổi, bổ sung khoản 9 Mục II.2 nội dung B Phần Vnhư sau:</w:t>
      </w:r>
    </w:p>
    <w:p w14:paraId="2FF657D0" w14:textId="77777777" w:rsidR="00B96E91" w:rsidRPr="005A1A33" w:rsidRDefault="00B96E91" w:rsidP="00650250">
      <w:pPr>
        <w:widowControl w:val="0"/>
        <w:spacing w:before="40" w:after="4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“9. Trường hợp đăng ký tài sản gắn liền với thửa đất đã được cấp Giấy chứng nhận hoặc đăng ký thay đổi về tài sản gắn liền với đất so với nội dung đã đăng ký thì nộp giấy tờ như sau:</w:t>
      </w:r>
    </w:p>
    <w:p w14:paraId="18939E02" w14:textId="77777777" w:rsidR="00B96E91" w:rsidRPr="005A1A33" w:rsidRDefault="00B96E91" w:rsidP="00650250">
      <w:pPr>
        <w:widowControl w:val="0"/>
        <w:spacing w:before="40" w:after="4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a) Nộp giấy tờ theo quy định tại các Điều 148, Điều 149 Luật Đất đai (nếu có), sơ đồ nhà ở, công trình xây dựng (trừ trường hợp trong giấy tờ quy định tại </w:t>
      </w:r>
      <w:r w:rsidRPr="005A1A33">
        <w:rPr>
          <w:rFonts w:ascii="Times New Roman" w:hAnsi="Times New Roman"/>
          <w:i/>
          <w:iCs/>
          <w:color w:val="000000" w:themeColor="text1"/>
          <w:sz w:val="28"/>
          <w:szCs w:val="28"/>
        </w:rPr>
        <w:lastRenderedPageBreak/>
        <w:t>các Điều 148, Điều 149 Luật Đất đai đã có sơ đồ phù hợp với hiện trạng nhà ở, công trình đã xây dựng);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7221653A" w14:textId="77777777" w:rsidR="00B96E91" w:rsidRPr="005A1A33" w:rsidRDefault="00B96E91" w:rsidP="00650250">
      <w:pPr>
        <w:widowControl w:val="0"/>
        <w:spacing w:before="40" w:after="40" w:line="340" w:lineRule="exact"/>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Trường hợp chủ đầu tư dự án xây dựng nhà ở, công trình xây dựng đã hoàn thành việc đầu tư xây dựng theo quy định của pháp luật mà có nhu cầu chứng nhận quyền sở hữu nhà ở, công trình xây dựng, hạng mục công trình xây dựng thì nộp văn bản theo quy định tại điểm b mục 2 phần I nội dung B Phần V Phụ lục này; </w:t>
      </w:r>
    </w:p>
    <w:p w14:paraId="06354C3F"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rPr>
        <w:t>b) 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thẩm quyền theo quy định của p háp luật về nhà ở.”.</w:t>
      </w:r>
    </w:p>
    <w:p w14:paraId="2FEBAC1D" w14:textId="77777777" w:rsidR="00EA0C82" w:rsidRPr="005A1A33" w:rsidRDefault="00EA0C82" w:rsidP="00650250">
      <w:pPr>
        <w:widowControl w:val="0"/>
        <w:spacing w:before="0"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8. Bổ sung khoản 16a vào sau khoản 16 mục II.2 nội dung B Phần V Phụ lục I nh</w:t>
      </w:r>
      <w:r w:rsidRPr="005A1A33">
        <w:rPr>
          <w:rFonts w:ascii="Times New Roman" w:hAnsi="Times New Roman" w:hint="eastAsia"/>
          <w:color w:val="000000" w:themeColor="text1"/>
          <w:sz w:val="28"/>
          <w:szCs w:val="28"/>
          <w:lang w:val="en-US"/>
        </w:rPr>
        <w:t>ư</w:t>
      </w:r>
      <w:r w:rsidRPr="005A1A33">
        <w:rPr>
          <w:rFonts w:ascii="Times New Roman" w:hAnsi="Times New Roman"/>
          <w:color w:val="000000" w:themeColor="text1"/>
          <w:sz w:val="28"/>
          <w:szCs w:val="28"/>
          <w:lang w:val="en-US"/>
        </w:rPr>
        <w:t xml:space="preserve"> sau: </w:t>
      </w:r>
    </w:p>
    <w:p w14:paraId="44AE7FFC" w14:textId="7F3698CB" w:rsidR="00EA0C82" w:rsidRPr="005A1A33" w:rsidRDefault="00EA0C82" w:rsidP="00650250">
      <w:pPr>
        <w:widowControl w:val="0"/>
        <w:spacing w:before="0" w:after="0" w:line="240" w:lineRule="auto"/>
        <w:ind w:firstLine="567"/>
        <w:rPr>
          <w:rFonts w:ascii="Times New Roman" w:hAnsi="Times New Roman"/>
          <w:i/>
          <w:iCs/>
          <w:color w:val="000000" w:themeColor="text1"/>
          <w:sz w:val="28"/>
          <w:szCs w:val="28"/>
          <w:lang w:val="en-US"/>
        </w:rPr>
      </w:pPr>
      <w:r w:rsidRPr="005A1A33">
        <w:rPr>
          <w:rFonts w:ascii="Times New Roman" w:hAnsi="Times New Roman" w:hint="eastAsia"/>
          <w:i/>
          <w:iCs/>
          <w:color w:val="000000" w:themeColor="text1"/>
          <w:sz w:val="28"/>
          <w:szCs w:val="28"/>
          <w:lang w:val="en-US"/>
        </w:rPr>
        <w:t>“</w:t>
      </w:r>
      <w:r w:rsidRPr="005A1A33">
        <w:rPr>
          <w:rFonts w:ascii="Times New Roman" w:hAnsi="Times New Roman"/>
          <w:i/>
          <w:iCs/>
          <w:color w:val="000000" w:themeColor="text1"/>
          <w:sz w:val="28"/>
          <w:szCs w:val="28"/>
          <w:lang w:val="en-US"/>
        </w:rPr>
        <w:t>16a. Tr</w:t>
      </w:r>
      <w:r w:rsidRPr="005A1A33">
        <w:rPr>
          <w:rFonts w:ascii="Times New Roman" w:hAnsi="Times New Roman" w:hint="eastAsia"/>
          <w:i/>
          <w:iCs/>
          <w:color w:val="000000" w:themeColor="text1"/>
          <w:sz w:val="28"/>
          <w:szCs w:val="28"/>
          <w:lang w:val="en-US"/>
        </w:rPr>
        <w:t>ư</w:t>
      </w:r>
      <w:r w:rsidRPr="005A1A33">
        <w:rPr>
          <w:rFonts w:ascii="Times New Roman" w:hAnsi="Times New Roman"/>
          <w:i/>
          <w:iCs/>
          <w:color w:val="000000" w:themeColor="text1"/>
          <w:sz w:val="28"/>
          <w:szCs w:val="28"/>
          <w:lang w:val="en-US"/>
        </w:rPr>
        <w:t xml:space="preserve">ờng hợp hộ gia </w:t>
      </w:r>
      <w:r w:rsidRPr="005A1A33">
        <w:rPr>
          <w:rFonts w:ascii="Times New Roman" w:hAnsi="Times New Roman" w:hint="eastAsia"/>
          <w:i/>
          <w:iCs/>
          <w:color w:val="000000" w:themeColor="text1"/>
          <w:sz w:val="28"/>
          <w:szCs w:val="28"/>
          <w:lang w:val="en-US"/>
        </w:rPr>
        <w:t>đì</w:t>
      </w:r>
      <w:r w:rsidRPr="005A1A33">
        <w:rPr>
          <w:rFonts w:ascii="Times New Roman" w:hAnsi="Times New Roman"/>
          <w:i/>
          <w:iCs/>
          <w:color w:val="000000" w:themeColor="text1"/>
          <w:sz w:val="28"/>
          <w:szCs w:val="28"/>
          <w:lang w:val="en-US"/>
        </w:rPr>
        <w:t xml:space="preserve">nh, cá nhân </w:t>
      </w:r>
      <w:r w:rsidRPr="005A1A33">
        <w:rPr>
          <w:rFonts w:ascii="Times New Roman" w:hAnsi="Times New Roman" w:hint="eastAsia"/>
          <w:i/>
          <w:iCs/>
          <w:color w:val="000000" w:themeColor="text1"/>
          <w:sz w:val="28"/>
          <w:szCs w:val="28"/>
          <w:lang w:val="en-US"/>
        </w:rPr>
        <w:t>đã</w:t>
      </w:r>
      <w:r w:rsidRPr="005A1A33">
        <w:rPr>
          <w:rFonts w:ascii="Times New Roman" w:hAnsi="Times New Roman"/>
          <w:i/>
          <w:iCs/>
          <w:color w:val="000000" w:themeColor="text1"/>
          <w:sz w:val="28"/>
          <w:szCs w:val="28"/>
          <w:lang w:val="en-US"/>
        </w:rPr>
        <w:t xml:space="preserve"> </w:t>
      </w:r>
      <w:r w:rsidRPr="005A1A33">
        <w:rPr>
          <w:rFonts w:ascii="Times New Roman" w:hAnsi="Times New Roman" w:hint="eastAsia"/>
          <w:i/>
          <w:iCs/>
          <w:color w:val="000000" w:themeColor="text1"/>
          <w:sz w:val="28"/>
          <w:szCs w:val="28"/>
          <w:lang w:val="en-US"/>
        </w:rPr>
        <w:t>đư</w:t>
      </w:r>
      <w:r w:rsidRPr="005A1A33">
        <w:rPr>
          <w:rFonts w:ascii="Times New Roman" w:hAnsi="Times New Roman"/>
          <w:i/>
          <w:iCs/>
          <w:color w:val="000000" w:themeColor="text1"/>
          <w:sz w:val="28"/>
          <w:szCs w:val="28"/>
          <w:lang w:val="en-US"/>
        </w:rPr>
        <w:t xml:space="preserve">ợc cấp giấy chứng nhận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ối với một phần diện tích của thửa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ất, phần diện tích còn lại ch</w:t>
      </w:r>
      <w:r w:rsidRPr="005A1A33">
        <w:rPr>
          <w:rFonts w:ascii="Times New Roman" w:hAnsi="Times New Roman" w:hint="eastAsia"/>
          <w:i/>
          <w:iCs/>
          <w:color w:val="000000" w:themeColor="text1"/>
          <w:sz w:val="28"/>
          <w:szCs w:val="28"/>
          <w:lang w:val="en-US"/>
        </w:rPr>
        <w:t>ư</w:t>
      </w:r>
      <w:r w:rsidRPr="005A1A33">
        <w:rPr>
          <w:rFonts w:ascii="Times New Roman" w:hAnsi="Times New Roman"/>
          <w:i/>
          <w:iCs/>
          <w:color w:val="000000" w:themeColor="text1"/>
          <w:sz w:val="28"/>
          <w:szCs w:val="28"/>
          <w:lang w:val="en-US"/>
        </w:rPr>
        <w:t xml:space="preserve">a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ủ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iều kiện cấp giấy chứng nhận theo quy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ịnh của pháp luật tại thời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iểm cấp giấy chứng nhận tr</w:t>
      </w:r>
      <w:r w:rsidRPr="005A1A33">
        <w:rPr>
          <w:rFonts w:ascii="Times New Roman" w:hAnsi="Times New Roman" w:hint="eastAsia"/>
          <w:i/>
          <w:iCs/>
          <w:color w:val="000000" w:themeColor="text1"/>
          <w:sz w:val="28"/>
          <w:szCs w:val="28"/>
          <w:lang w:val="en-US"/>
        </w:rPr>
        <w:t>ư</w:t>
      </w:r>
      <w:r w:rsidRPr="005A1A33">
        <w:rPr>
          <w:rFonts w:ascii="Times New Roman" w:hAnsi="Times New Roman"/>
          <w:i/>
          <w:iCs/>
          <w:color w:val="000000" w:themeColor="text1"/>
          <w:sz w:val="28"/>
          <w:szCs w:val="28"/>
          <w:lang w:val="en-US"/>
        </w:rPr>
        <w:t xml:space="preserve">ớc </w:t>
      </w:r>
      <w:r w:rsidRPr="005A1A33">
        <w:rPr>
          <w:rFonts w:ascii="Times New Roman" w:hAnsi="Times New Roman" w:hint="eastAsia"/>
          <w:i/>
          <w:iCs/>
          <w:color w:val="000000" w:themeColor="text1"/>
          <w:sz w:val="28"/>
          <w:szCs w:val="28"/>
          <w:lang w:val="en-US"/>
        </w:rPr>
        <w:t>đâ</w:t>
      </w:r>
      <w:r w:rsidRPr="005A1A33">
        <w:rPr>
          <w:rFonts w:ascii="Times New Roman" w:hAnsi="Times New Roman"/>
          <w:i/>
          <w:iCs/>
          <w:color w:val="000000" w:themeColor="text1"/>
          <w:sz w:val="28"/>
          <w:szCs w:val="28"/>
          <w:lang w:val="en-US"/>
        </w:rPr>
        <w:t xml:space="preserve">y mà nay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ủ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iều kiện cấp Giấy chứng nhận quyền sử dụng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quyền sở hữu tài sản gắn liền với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thì thực hiện việc cấp Giấy chứng nhận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ối với toàn bộ thửa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ất, ng</w:t>
      </w:r>
      <w:r w:rsidRPr="005A1A33">
        <w:rPr>
          <w:rFonts w:ascii="Times New Roman" w:hAnsi="Times New Roman" w:hint="eastAsia"/>
          <w:i/>
          <w:iCs/>
          <w:color w:val="000000" w:themeColor="text1"/>
          <w:sz w:val="28"/>
          <w:szCs w:val="28"/>
          <w:lang w:val="en-US"/>
        </w:rPr>
        <w:t>ư</w:t>
      </w:r>
      <w:r w:rsidRPr="005A1A33">
        <w:rPr>
          <w:rFonts w:ascii="Times New Roman" w:hAnsi="Times New Roman"/>
          <w:i/>
          <w:iCs/>
          <w:color w:val="000000" w:themeColor="text1"/>
          <w:sz w:val="28"/>
          <w:szCs w:val="28"/>
          <w:lang w:val="en-US"/>
        </w:rPr>
        <w:t xml:space="preserve">ời sử dụng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nộp các giấy tờ quy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ịnh tại các Mục 1, 2 và 4 Nghị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ịnh 151/2025/N</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-CP.”</w:t>
      </w:r>
    </w:p>
    <w:p w14:paraId="45BACF33" w14:textId="37583642" w:rsidR="00B96E91" w:rsidRPr="005A1A33" w:rsidRDefault="00B96E91" w:rsidP="00650250">
      <w:pPr>
        <w:widowControl w:val="0"/>
        <w:spacing w:before="0" w:after="0" w:line="240" w:lineRule="auto"/>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9. Sửa đổi, bổ sung khoản 22 mục II.2 nội dung B Phần V</w:t>
      </w:r>
      <w:r w:rsidR="00EA0C82"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như sau:</w:t>
      </w:r>
    </w:p>
    <w:p w14:paraId="2AABA7DA"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rPr>
        <w:t>“22. Trường hợp quy định tại điểm b khoản 6 Điều 25 Nghị định số 101/2024/NĐ-CP thì nộp Quyết định xử phạt vi phạm hành chính trong lĩnh vực đất đai và chứng từ nộp phạt của người sử dụng đất đối với trường hợp cơ quan có thẩm quyền đã thực hiện việc xử phạt vi phạm hành chính.”.</w:t>
      </w:r>
    </w:p>
    <w:p w14:paraId="1653253F" w14:textId="4672E5D3" w:rsidR="00B96E91" w:rsidRPr="005A1A33" w:rsidRDefault="00B96E91" w:rsidP="00650250">
      <w:pPr>
        <w:widowControl w:val="0"/>
        <w:spacing w:before="0" w:after="0" w:line="240" w:lineRule="auto"/>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10. Sửa đổi, bổ sung một số điểm, khoản tại Mục I nội dung C Phần V</w:t>
      </w:r>
      <w:r w:rsidR="00EA0C82" w:rsidRPr="005A1A33">
        <w:rPr>
          <w:rFonts w:ascii="Times New Roman" w:hAnsi="Times New Roman"/>
          <w:color w:val="000000" w:themeColor="text1"/>
          <w:sz w:val="28"/>
          <w:szCs w:val="28"/>
          <w:lang w:val="en-US"/>
        </w:rPr>
        <w:t xml:space="preserve"> </w:t>
      </w:r>
      <w:r w:rsidRPr="005A1A33">
        <w:rPr>
          <w:rFonts w:ascii="Times New Roman" w:hAnsi="Times New Roman"/>
          <w:color w:val="000000" w:themeColor="text1"/>
          <w:sz w:val="28"/>
          <w:szCs w:val="28"/>
        </w:rPr>
        <w:t>như sau:</w:t>
      </w:r>
    </w:p>
    <w:p w14:paraId="0EC8AD91" w14:textId="77777777" w:rsidR="00B96E91" w:rsidRPr="005A1A33" w:rsidRDefault="00B96E91" w:rsidP="00650250">
      <w:pPr>
        <w:widowControl w:val="0"/>
        <w:spacing w:before="0"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a) Sửa đổi, bổ sung điểm c khoản 3 như sau:</w:t>
      </w:r>
    </w:p>
    <w:p w14:paraId="43B758AF"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“c) Trường hợp hồ sơ không thuộc quy định tại điểm a và điểm b Mục 3 Phần I này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ể hoàn thiện thủ tục </w:t>
      </w:r>
      <w:r w:rsidRPr="005A1A33">
        <w:rPr>
          <w:rFonts w:ascii="Times New Roman" w:hAnsi="Times New Roman" w:hint="eastAsia"/>
          <w:i/>
          <w:iCs/>
          <w:strike/>
          <w:color w:val="000000" w:themeColor="text1"/>
          <w:sz w:val="28"/>
          <w:szCs w:val="28"/>
        </w:rPr>
        <w:t>đă</w:t>
      </w:r>
      <w:r w:rsidRPr="005A1A33">
        <w:rPr>
          <w:rFonts w:ascii="Times New Roman" w:hAnsi="Times New Roman"/>
          <w:i/>
          <w:iCs/>
          <w:strike/>
          <w:color w:val="000000" w:themeColor="text1"/>
          <w:sz w:val="28"/>
          <w:szCs w:val="28"/>
        </w:rPr>
        <w:t xml:space="preserve">ng ký, cấp Giấy chứng nhận quyền sử dụng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ất, quyền sở hữu tài sản gắn liền với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ất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ối với các thửa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ất sau tách thửa, hợp thửa</w:t>
      </w:r>
      <w:r w:rsidRPr="005A1A33">
        <w:rPr>
          <w:rFonts w:ascii="Times New Roman" w:hAnsi="Times New Roman"/>
          <w:i/>
          <w:iCs/>
          <w:color w:val="000000" w:themeColor="text1"/>
          <w:sz w:val="28"/>
          <w:szCs w:val="28"/>
        </w:rPr>
        <w:t>, trừ tr</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 xml:space="preserve">ờng hợp Bản vẽ tách thửa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hợp thửa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ất do V</w:t>
      </w:r>
      <w:r w:rsidRPr="005A1A33">
        <w:rPr>
          <w:rFonts w:ascii="Times New Roman" w:hAnsi="Times New Roman" w:hint="eastAsia"/>
          <w:i/>
          <w:iCs/>
          <w:color w:val="000000" w:themeColor="text1"/>
          <w:sz w:val="28"/>
          <w:szCs w:val="28"/>
        </w:rPr>
        <w:t>ă</w:t>
      </w:r>
      <w:r w:rsidRPr="005A1A33">
        <w:rPr>
          <w:rFonts w:ascii="Times New Roman" w:hAnsi="Times New Roman"/>
          <w:i/>
          <w:iCs/>
          <w:color w:val="000000" w:themeColor="text1"/>
          <w:sz w:val="28"/>
          <w:szCs w:val="28"/>
        </w:rPr>
        <w:t xml:space="preserve">n phòng </w:t>
      </w:r>
      <w:r w:rsidRPr="005A1A33">
        <w:rPr>
          <w:rFonts w:ascii="Times New Roman" w:hAnsi="Times New Roman" w:hint="eastAsia"/>
          <w:i/>
          <w:iCs/>
          <w:color w:val="000000" w:themeColor="text1"/>
          <w:sz w:val="28"/>
          <w:szCs w:val="28"/>
        </w:rPr>
        <w:t>đă</w:t>
      </w:r>
      <w:r w:rsidRPr="005A1A33">
        <w:rPr>
          <w:rFonts w:ascii="Times New Roman" w:hAnsi="Times New Roman"/>
          <w:i/>
          <w:iCs/>
          <w:color w:val="000000" w:themeColor="text1"/>
          <w:sz w:val="28"/>
          <w:szCs w:val="28"/>
        </w:rPr>
        <w:t xml:space="preserve">ng ký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ai, Chi nhánh V</w:t>
      </w:r>
      <w:r w:rsidRPr="005A1A33">
        <w:rPr>
          <w:rFonts w:ascii="Times New Roman" w:hAnsi="Times New Roman" w:hint="eastAsia"/>
          <w:i/>
          <w:iCs/>
          <w:color w:val="000000" w:themeColor="text1"/>
          <w:sz w:val="28"/>
          <w:szCs w:val="28"/>
        </w:rPr>
        <w:t>ă</w:t>
      </w:r>
      <w:r w:rsidRPr="005A1A33">
        <w:rPr>
          <w:rFonts w:ascii="Times New Roman" w:hAnsi="Times New Roman"/>
          <w:i/>
          <w:iCs/>
          <w:color w:val="000000" w:themeColor="text1"/>
          <w:sz w:val="28"/>
          <w:szCs w:val="28"/>
        </w:rPr>
        <w:t xml:space="preserve">n phòng </w:t>
      </w:r>
      <w:r w:rsidRPr="005A1A33">
        <w:rPr>
          <w:rFonts w:ascii="Times New Roman" w:hAnsi="Times New Roman" w:hint="eastAsia"/>
          <w:i/>
          <w:iCs/>
          <w:color w:val="000000" w:themeColor="text1"/>
          <w:sz w:val="28"/>
          <w:szCs w:val="28"/>
        </w:rPr>
        <w:t>đă</w:t>
      </w:r>
      <w:r w:rsidRPr="005A1A33">
        <w:rPr>
          <w:rFonts w:ascii="Times New Roman" w:hAnsi="Times New Roman"/>
          <w:i/>
          <w:iCs/>
          <w:color w:val="000000" w:themeColor="text1"/>
          <w:sz w:val="28"/>
          <w:szCs w:val="28"/>
        </w:rPr>
        <w:t xml:space="preserve">ng ký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ai thực hiện; trả Bản vẽ tách thửa đất, hợp thửa đất cho người sử dụng đất trong trường hợp người sử dụng đất thực hiện chuyển </w:t>
      </w:r>
      <w:r w:rsidRPr="005A1A33">
        <w:rPr>
          <w:rFonts w:ascii="Times New Roman" w:hAnsi="Times New Roman"/>
          <w:i/>
          <w:iCs/>
          <w:color w:val="000000" w:themeColor="text1"/>
          <w:sz w:val="28"/>
          <w:szCs w:val="28"/>
        </w:rPr>
        <w:lastRenderedPageBreak/>
        <w:t>quyền sử dụng đất đối với các thửa đất sau tách thửa đất, hợp thửa đất; thực hiện tiếp thủ tục đăng ký, cấp Giấy chứng nhận quyền sử dụng đất, quyền sở hữu tài sản gắn liền với đất đối với các thửa đất sau tách thửa, hợp thửa theo quy định tại phần VI, phần XII của “Phần C. TRÌNH TỰ, THỦ TỤC ĐĂNG KÝ ĐẤT ĐAI, TÀI SẢN GẮN LIỀN VỚI ĐẤT”trong trường hợp người sử dụng đất đề nghị đồng thời thực hiện tách thửa đất, hợp thửa đất và việc đăng ký biến động không thuộc quy định tại khoản 4 Mục I này.”</w:t>
      </w:r>
      <w:r w:rsidRPr="005A1A33" w:rsidDel="00845D7E">
        <w:rPr>
          <w:rFonts w:ascii="Times New Roman" w:hAnsi="Times New Roman"/>
          <w:i/>
          <w:iCs/>
          <w:color w:val="000000" w:themeColor="text1"/>
          <w:sz w:val="28"/>
          <w:szCs w:val="28"/>
        </w:rPr>
        <w:t xml:space="preserve"> </w:t>
      </w:r>
    </w:p>
    <w:p w14:paraId="6BD21693" w14:textId="77777777" w:rsidR="00B96E91" w:rsidRPr="005A1A33" w:rsidRDefault="00B96E91" w:rsidP="00650250">
      <w:pPr>
        <w:widowControl w:val="0"/>
        <w:spacing w:before="0"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b) Sửa đổi, bổ sung khoản 4 như sau:</w:t>
      </w:r>
    </w:p>
    <w:p w14:paraId="75B8FFE8"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14:paraId="553E66E2"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strike/>
          <w:color w:val="000000" w:themeColor="text1"/>
          <w:sz w:val="28"/>
          <w:szCs w:val="28"/>
        </w:rPr>
        <w:t>Tr</w:t>
      </w:r>
      <w:r w:rsidRPr="005A1A33">
        <w:rPr>
          <w:rFonts w:ascii="Times New Roman" w:hAnsi="Times New Roman" w:hint="eastAsia"/>
          <w:i/>
          <w:iCs/>
          <w:strike/>
          <w:color w:val="000000" w:themeColor="text1"/>
          <w:sz w:val="28"/>
          <w:szCs w:val="28"/>
        </w:rPr>
        <w:t>ư</w:t>
      </w:r>
      <w:r w:rsidRPr="005A1A33">
        <w:rPr>
          <w:rFonts w:ascii="Times New Roman" w:hAnsi="Times New Roman"/>
          <w:i/>
          <w:iCs/>
          <w:strike/>
          <w:color w:val="000000" w:themeColor="text1"/>
          <w:sz w:val="28"/>
          <w:szCs w:val="28"/>
        </w:rPr>
        <w:t xml:space="preserve">ờng hợp tách thửa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ất, hợp thửa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ất mà có thay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ổi ng</w:t>
      </w:r>
      <w:r w:rsidRPr="005A1A33">
        <w:rPr>
          <w:rFonts w:ascii="Times New Roman" w:hAnsi="Times New Roman" w:hint="eastAsia"/>
          <w:i/>
          <w:iCs/>
          <w:strike/>
          <w:color w:val="000000" w:themeColor="text1"/>
          <w:sz w:val="28"/>
          <w:szCs w:val="28"/>
        </w:rPr>
        <w:t>ư</w:t>
      </w:r>
      <w:r w:rsidRPr="005A1A33">
        <w:rPr>
          <w:rFonts w:ascii="Times New Roman" w:hAnsi="Times New Roman"/>
          <w:i/>
          <w:iCs/>
          <w:strike/>
          <w:color w:val="000000" w:themeColor="text1"/>
          <w:sz w:val="28"/>
          <w:szCs w:val="28"/>
        </w:rPr>
        <w:t xml:space="preserve">ời sử dụng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ất thì thực hiện thủ tục </w:t>
      </w:r>
      <w:r w:rsidRPr="005A1A33">
        <w:rPr>
          <w:rFonts w:ascii="Times New Roman" w:hAnsi="Times New Roman" w:hint="eastAsia"/>
          <w:i/>
          <w:iCs/>
          <w:strike/>
          <w:color w:val="000000" w:themeColor="text1"/>
          <w:sz w:val="28"/>
          <w:szCs w:val="28"/>
        </w:rPr>
        <w:t>đă</w:t>
      </w:r>
      <w:r w:rsidRPr="005A1A33">
        <w:rPr>
          <w:rFonts w:ascii="Times New Roman" w:hAnsi="Times New Roman"/>
          <w:i/>
          <w:iCs/>
          <w:strike/>
          <w:color w:val="000000" w:themeColor="text1"/>
          <w:sz w:val="28"/>
          <w:szCs w:val="28"/>
        </w:rPr>
        <w:t xml:space="preserve">ng ký biến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ộng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ất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ai, tài sản gắn liền với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ất theo quy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ịnh tại Phần VI, Phần XII của “Phần C. TRÌNH TỰ, THỦ TỤC </w:t>
      </w:r>
      <w:r w:rsidRPr="005A1A33">
        <w:rPr>
          <w:rFonts w:ascii="Times New Roman" w:hAnsi="Times New Roman" w:hint="eastAsia"/>
          <w:i/>
          <w:iCs/>
          <w:strike/>
          <w:color w:val="000000" w:themeColor="text1"/>
          <w:sz w:val="28"/>
          <w:szCs w:val="28"/>
        </w:rPr>
        <w:t>ĐĂ</w:t>
      </w:r>
      <w:r w:rsidRPr="005A1A33">
        <w:rPr>
          <w:rFonts w:ascii="Times New Roman" w:hAnsi="Times New Roman"/>
          <w:i/>
          <w:iCs/>
          <w:strike/>
          <w:color w:val="000000" w:themeColor="text1"/>
          <w:sz w:val="28"/>
          <w:szCs w:val="28"/>
        </w:rPr>
        <w:t xml:space="preserve">NG KÝ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ẤT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 xml:space="preserve">AI, TÀI SẢN GẮN LIỀN VỚI </w:t>
      </w:r>
      <w:r w:rsidRPr="005A1A33">
        <w:rPr>
          <w:rFonts w:ascii="Times New Roman" w:hAnsi="Times New Roman" w:hint="eastAsia"/>
          <w:i/>
          <w:iCs/>
          <w:strike/>
          <w:color w:val="000000" w:themeColor="text1"/>
          <w:sz w:val="28"/>
          <w:szCs w:val="28"/>
        </w:rPr>
        <w:t>Đ</w:t>
      </w:r>
      <w:r w:rsidRPr="005A1A33">
        <w:rPr>
          <w:rFonts w:ascii="Times New Roman" w:hAnsi="Times New Roman"/>
          <w:i/>
          <w:iCs/>
          <w:strike/>
          <w:color w:val="000000" w:themeColor="text1"/>
          <w:sz w:val="28"/>
          <w:szCs w:val="28"/>
        </w:rPr>
        <w:t>ẤT”.</w:t>
      </w:r>
      <w:r w:rsidRPr="005A1A33">
        <w:rPr>
          <w:rFonts w:ascii="Times New Roman" w:hAnsi="Times New Roman"/>
          <w:i/>
          <w:iCs/>
          <w:color w:val="000000" w:themeColor="text1"/>
          <w:sz w:val="28"/>
          <w:szCs w:val="28"/>
        </w:rPr>
        <w:t>”</w:t>
      </w:r>
    </w:p>
    <w:p w14:paraId="55FDD2D4" w14:textId="77777777" w:rsidR="00B96E91" w:rsidRPr="005A1A33" w:rsidRDefault="00B96E91" w:rsidP="00650250">
      <w:pPr>
        <w:widowControl w:val="0"/>
        <w:spacing w:before="0"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c) Bổ sung khoản 5 như sau:</w:t>
      </w:r>
    </w:p>
    <w:p w14:paraId="058DE9FC"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pacing w:val="-2"/>
          <w:sz w:val="28"/>
          <w:szCs w:val="28"/>
        </w:rPr>
      </w:pPr>
      <w:r w:rsidRPr="005A1A33">
        <w:rPr>
          <w:rFonts w:ascii="Times New Roman" w:hAnsi="Times New Roman"/>
          <w:i/>
          <w:iCs/>
          <w:color w:val="000000" w:themeColor="text1"/>
          <w:spacing w:val="-2"/>
          <w:sz w:val="28"/>
          <w:szCs w:val="28"/>
        </w:rPr>
        <w:t xml:space="preserve">“5. Trường hợp </w:t>
      </w:r>
      <w:r w:rsidRPr="005A1A33">
        <w:rPr>
          <w:rFonts w:ascii="Times New Roman" w:hAnsi="Times New Roman"/>
          <w:i/>
          <w:iCs/>
          <w:strike/>
          <w:color w:val="000000" w:themeColor="text1"/>
          <w:spacing w:val="-2"/>
          <w:sz w:val="28"/>
          <w:szCs w:val="28"/>
        </w:rPr>
        <w:t xml:space="preserve">người sử dụng đất </w:t>
      </w:r>
      <w:r w:rsidRPr="005A1A33">
        <w:rPr>
          <w:rFonts w:ascii="Times New Roman" w:hAnsi="Times New Roman"/>
          <w:i/>
          <w:iCs/>
          <w:color w:val="000000" w:themeColor="text1"/>
          <w:spacing w:val="-2"/>
          <w:sz w:val="28"/>
          <w:szCs w:val="28"/>
        </w:rPr>
        <w:t xml:space="preserve">hộ gia </w:t>
      </w:r>
      <w:r w:rsidRPr="005A1A33">
        <w:rPr>
          <w:rFonts w:ascii="Times New Roman" w:hAnsi="Times New Roman" w:hint="eastAsia"/>
          <w:i/>
          <w:iCs/>
          <w:color w:val="000000" w:themeColor="text1"/>
          <w:spacing w:val="-2"/>
          <w:sz w:val="28"/>
          <w:szCs w:val="28"/>
        </w:rPr>
        <w:t>đì</w:t>
      </w:r>
      <w:r w:rsidRPr="005A1A33">
        <w:rPr>
          <w:rFonts w:ascii="Times New Roman" w:hAnsi="Times New Roman"/>
          <w:i/>
          <w:iCs/>
          <w:color w:val="000000" w:themeColor="text1"/>
          <w:spacing w:val="-2"/>
          <w:sz w:val="28"/>
          <w:szCs w:val="28"/>
        </w:rPr>
        <w:t xml:space="preserve">nh, cá nhân </w:t>
      </w:r>
      <w:r w:rsidRPr="005A1A33">
        <w:rPr>
          <w:rFonts w:ascii="Times New Roman" w:hAnsi="Times New Roman" w:hint="eastAsia"/>
          <w:i/>
          <w:iCs/>
          <w:color w:val="000000" w:themeColor="text1"/>
          <w:spacing w:val="-2"/>
          <w:sz w:val="28"/>
          <w:szCs w:val="28"/>
        </w:rPr>
        <w:t>đã</w:t>
      </w:r>
      <w:r w:rsidRPr="005A1A33">
        <w:rPr>
          <w:rFonts w:ascii="Times New Roman" w:hAnsi="Times New Roman"/>
          <w:i/>
          <w:iCs/>
          <w:color w:val="000000" w:themeColor="text1"/>
          <w:spacing w:val="-2"/>
          <w:sz w:val="28"/>
          <w:szCs w:val="28"/>
        </w:rPr>
        <w:t xml:space="preserve"> </w:t>
      </w:r>
      <w:r w:rsidRPr="005A1A33">
        <w:rPr>
          <w:rFonts w:ascii="Times New Roman" w:hAnsi="Times New Roman" w:hint="eastAsia"/>
          <w:i/>
          <w:iCs/>
          <w:color w:val="000000" w:themeColor="text1"/>
          <w:spacing w:val="-2"/>
          <w:sz w:val="28"/>
          <w:szCs w:val="28"/>
        </w:rPr>
        <w:t>đư</w:t>
      </w:r>
      <w:r w:rsidRPr="005A1A33">
        <w:rPr>
          <w:rFonts w:ascii="Times New Roman" w:hAnsi="Times New Roman"/>
          <w:i/>
          <w:iCs/>
          <w:color w:val="000000" w:themeColor="text1"/>
          <w:spacing w:val="-2"/>
          <w:sz w:val="28"/>
          <w:szCs w:val="28"/>
        </w:rPr>
        <w:t>ợc cấp Giấy chứng nhận và được ghi nợ tiền sử dụng đấtt mà thực hiện phân chia thừa kế quyền sử dụng thửa đất được ghi nợ dẫn đến tách thửa đất thì những người hưởng thừa kế phải có văn bản thỏa thuận xác định cụ thể số tiền sử dụng đất còn nợ theo thửa đất sau khi tách thửa đất. Văn phòng đăng ký đất đai, chi nhánh Văn phòng đăng ký đất đai ghi số tiền sử dụng đất còn nợ trên Giấy chứng nhận quyền sử dụng đất, quyền sở hữu tài sản gắn liền với đất theo văn bản đã thỏa thuận”.</w:t>
      </w:r>
    </w:p>
    <w:p w14:paraId="3056094B" w14:textId="77777777" w:rsidR="00B96E91" w:rsidRPr="005A1A33" w:rsidRDefault="00B96E91" w:rsidP="00650250">
      <w:pPr>
        <w:widowControl w:val="0"/>
        <w:spacing w:before="0" w:after="0" w:line="240" w:lineRule="auto"/>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11. Sửa đổi, bổ sung khoản 5 Mục VI nội dung C Phần V như sau:</w:t>
      </w:r>
    </w:p>
    <w:p w14:paraId="6FAF442E" w14:textId="77777777" w:rsidR="00B96E91" w:rsidRPr="005A1A33" w:rsidRDefault="00B96E91" w:rsidP="00B62B0D">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“5. Tr</w:t>
      </w:r>
      <w:r w:rsidRPr="005A1A33">
        <w:rPr>
          <w:rFonts w:ascii="Times New Roman" w:hAnsi="Times New Roman" w:hint="eastAsia"/>
          <w:i/>
          <w:iCs/>
          <w:color w:val="000000" w:themeColor="text1"/>
          <w:sz w:val="28"/>
          <w:szCs w:val="28"/>
        </w:rPr>
        <w:t>ư</w:t>
      </w:r>
      <w:r w:rsidRPr="005A1A33">
        <w:rPr>
          <w:rFonts w:ascii="Times New Roman" w:hAnsi="Times New Roman"/>
          <w:i/>
          <w:iCs/>
          <w:color w:val="000000" w:themeColor="text1"/>
          <w:sz w:val="28"/>
          <w:szCs w:val="28"/>
        </w:rPr>
        <w:t xml:space="preserve">ờng hợp quy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ịnh tại Mục 2 Phần II.2 của “Phần B. HỒ S</w:t>
      </w:r>
      <w:r w:rsidRPr="005A1A33">
        <w:rPr>
          <w:rFonts w:ascii="Times New Roman" w:hAnsi="Times New Roman" w:hint="eastAsia"/>
          <w:i/>
          <w:iCs/>
          <w:color w:val="000000" w:themeColor="text1"/>
          <w:sz w:val="28"/>
          <w:szCs w:val="28"/>
        </w:rPr>
        <w:t>Ơ</w:t>
      </w:r>
      <w:r w:rsidRPr="005A1A33">
        <w:rPr>
          <w:rFonts w:ascii="Times New Roman" w:hAnsi="Times New Roman"/>
          <w:i/>
          <w:iCs/>
          <w:color w:val="000000" w:themeColor="text1"/>
          <w:sz w:val="28"/>
          <w:szCs w:val="28"/>
        </w:rPr>
        <w:t xml:space="preserve"> THỰC HIỆN THỦ TỤC </w:t>
      </w:r>
      <w:r w:rsidRPr="005A1A33">
        <w:rPr>
          <w:rFonts w:ascii="Times New Roman" w:hAnsi="Times New Roman" w:hint="eastAsia"/>
          <w:i/>
          <w:iCs/>
          <w:color w:val="000000" w:themeColor="text1"/>
          <w:sz w:val="28"/>
          <w:szCs w:val="28"/>
        </w:rPr>
        <w:t>ĐĂ</w:t>
      </w:r>
      <w:r w:rsidRPr="005A1A33">
        <w:rPr>
          <w:rFonts w:ascii="Times New Roman" w:hAnsi="Times New Roman"/>
          <w:i/>
          <w:iCs/>
          <w:color w:val="000000" w:themeColor="text1"/>
          <w:sz w:val="28"/>
          <w:szCs w:val="28"/>
        </w:rPr>
        <w:t xml:space="preserve">NG KÝ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AI, TÀI SẢN GẮN LIỀN VỚI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ẤT” thì V</w:t>
      </w:r>
      <w:r w:rsidRPr="005A1A33">
        <w:rPr>
          <w:rFonts w:ascii="Times New Roman" w:hAnsi="Times New Roman" w:hint="eastAsia"/>
          <w:i/>
          <w:iCs/>
          <w:color w:val="000000" w:themeColor="text1"/>
          <w:sz w:val="28"/>
          <w:szCs w:val="28"/>
        </w:rPr>
        <w:t>ă</w:t>
      </w:r>
      <w:r w:rsidRPr="005A1A33">
        <w:rPr>
          <w:rFonts w:ascii="Times New Roman" w:hAnsi="Times New Roman"/>
          <w:i/>
          <w:iCs/>
          <w:color w:val="000000" w:themeColor="text1"/>
          <w:sz w:val="28"/>
          <w:szCs w:val="28"/>
        </w:rPr>
        <w:t xml:space="preserve">n phòng </w:t>
      </w:r>
      <w:r w:rsidRPr="005A1A33">
        <w:rPr>
          <w:rFonts w:ascii="Times New Roman" w:hAnsi="Times New Roman" w:hint="eastAsia"/>
          <w:i/>
          <w:iCs/>
          <w:color w:val="000000" w:themeColor="text1"/>
          <w:sz w:val="28"/>
          <w:szCs w:val="28"/>
        </w:rPr>
        <w:t>đă</w:t>
      </w:r>
      <w:r w:rsidRPr="005A1A33">
        <w:rPr>
          <w:rFonts w:ascii="Times New Roman" w:hAnsi="Times New Roman"/>
          <w:i/>
          <w:iCs/>
          <w:color w:val="000000" w:themeColor="text1"/>
          <w:sz w:val="28"/>
          <w:szCs w:val="28"/>
        </w:rPr>
        <w:t xml:space="preserve">ng ký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ai thực hiện công việc quy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ịnh tại Mục 3 Phần VI này; thông báo bằng v</w:t>
      </w:r>
      <w:r w:rsidRPr="005A1A33">
        <w:rPr>
          <w:rFonts w:ascii="Times New Roman" w:hAnsi="Times New Roman" w:hint="eastAsia"/>
          <w:i/>
          <w:iCs/>
          <w:color w:val="000000" w:themeColor="text1"/>
          <w:sz w:val="28"/>
          <w:szCs w:val="28"/>
        </w:rPr>
        <w:t>ă</w:t>
      </w:r>
      <w:r w:rsidRPr="005A1A33">
        <w:rPr>
          <w:rFonts w:ascii="Times New Roman" w:hAnsi="Times New Roman"/>
          <w:i/>
          <w:iCs/>
          <w:color w:val="000000" w:themeColor="text1"/>
          <w:sz w:val="28"/>
          <w:szCs w:val="28"/>
        </w:rPr>
        <w:t>n bản cho c</w:t>
      </w:r>
      <w:r w:rsidRPr="005A1A33">
        <w:rPr>
          <w:rFonts w:ascii="Times New Roman" w:hAnsi="Times New Roman" w:hint="eastAsia"/>
          <w:i/>
          <w:iCs/>
          <w:color w:val="000000" w:themeColor="text1"/>
          <w:sz w:val="28"/>
          <w:szCs w:val="28"/>
        </w:rPr>
        <w:t>ơ</w:t>
      </w:r>
      <w:r w:rsidRPr="005A1A33">
        <w:rPr>
          <w:rFonts w:ascii="Times New Roman" w:hAnsi="Times New Roman"/>
          <w:i/>
          <w:iCs/>
          <w:color w:val="000000" w:themeColor="text1"/>
          <w:sz w:val="28"/>
          <w:szCs w:val="28"/>
        </w:rPr>
        <w:t xml:space="preserve"> quan thuế về việc chấm dứt quyền và nghĩa vụ của bên chuyển quyền sở hữu tài sản gắn liền với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ất, bên chuyển nhượng quyền khai thác khoáng sản trong hợp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ồng thuê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ất.</w:t>
      </w:r>
    </w:p>
    <w:p w14:paraId="31D792EC" w14:textId="77777777" w:rsidR="00B96E91" w:rsidRPr="005A1A33" w:rsidRDefault="00B96E91" w:rsidP="00B62B0D">
      <w:pPr>
        <w:widowControl w:val="0"/>
        <w:spacing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Trường hợp chuyển nhượng quyền khai thác khoáng sản thì Văn phòng đăng ký đất đai thể hiện thông tin biến động đất đai, tài sản gắn liền với đất trong hồ sơ địa chính, cơ sở dữ liệu đất đai và Giấy chứng nhận quyền sử dụng đất, quyền sở hữu tài sản gắn liền với đất như trường hợp chuyển nhượng quyền sử dụng đất.”.</w:t>
      </w:r>
    </w:p>
    <w:p w14:paraId="362C251A" w14:textId="79917D37" w:rsidR="00B96E91" w:rsidRPr="005A1A33" w:rsidRDefault="00B96E91" w:rsidP="00650250">
      <w:pPr>
        <w:widowControl w:val="0"/>
        <w:spacing w:before="0" w:after="0" w:line="240" w:lineRule="auto"/>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12. Bổ sung khoản 5 vào Mục VIII nội dung C Phần V Phụ lục I như sau:</w:t>
      </w:r>
    </w:p>
    <w:p w14:paraId="56982738"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“5. Trường hợp mất Giấy chứng nhận mà người sử dụng đất đã thực hiện chuyển đổi quyền sử dụng đất nông nghiệp theo phương án “dồn điền đổi thửa” được cơ quan có thẩm quyền phê duyệt nhưng chưa cấp đổi Giấy chứng nhận thì thực hiện như sau:</w:t>
      </w:r>
    </w:p>
    <w:p w14:paraId="262561D7"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a) Người sử dụng đất, chủ sở hữu tài sản gắn liền với đất nộp 01 bộ hồ sơ </w:t>
      </w:r>
      <w:r w:rsidRPr="005A1A33">
        <w:rPr>
          <w:rFonts w:ascii="Times New Roman" w:hAnsi="Times New Roman"/>
          <w:i/>
          <w:iCs/>
          <w:color w:val="000000" w:themeColor="text1"/>
          <w:sz w:val="28"/>
          <w:szCs w:val="28"/>
        </w:rPr>
        <w:lastRenderedPageBreak/>
        <w:t xml:space="preserve">đến Bộ phận Một cửa hoặc Văn phòng đăng ký đất đai hoặc Chi nhánh Văn phòng đăng ký đất đai. </w:t>
      </w:r>
    </w:p>
    <w:p w14:paraId="03274E6D"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Cơ quan tiếp nhận hồ sơ thực hiện kiểm tra hồ sơ theo quy định tại Mục 1 phần VIII này; trường hợp cơ quan tiếp nhận hồ sơ là Bộ phận Một cửa thì chuyển hồ sơ đến Ủy ban nhân dân cấp xã nơi có đất.</w:t>
      </w:r>
    </w:p>
    <w:p w14:paraId="15F84C7E"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Hồ sơ nộp gồm giấy tờ quy định tại điểm a, điểm b Mục 1 phần VIII này và văn bản về việc giao nhận ruộng đất;</w:t>
      </w:r>
    </w:p>
    <w:p w14:paraId="719B4DA6"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b) Ủy ban nhân dân cấp xã nơi có đất thông báo cho Văn phòng đăng ký đất đai thực hiện công việc quy định tại điểm a Mục 2 phần VIII này; nếu thuộc trường hợp quy định tại điểm b khoản 2 phần VIII này thì thông báo, trả lại hồ sơ cho người sử dụng đất, chủ sở hữu tài sản gắn liền với đất.</w:t>
      </w:r>
    </w:p>
    <w:p w14:paraId="6DFEBBE8"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Trường hợp không thuộc quy định tại điểm b Mục 2 phần VIII này thì thực hiện công việc quy định tại Mục 3 Phần VIII này;</w:t>
      </w:r>
    </w:p>
    <w:p w14:paraId="607BB4FB"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c) Thực hiện việc hủy Giấy chứng nhận đã cấp; cấp lại Giấy chứng nhận quyền sử dụng đất, quyền sở hữu tài sản gắn liền với đất cho người được cấp theo Phương án dồn điền đổi thửa.</w:t>
      </w:r>
    </w:p>
    <w:p w14:paraId="04DAEB36"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Trường hợp Giấy chứng nhận đã cấp chưa sử dụng bản đồ địa chính hoặc trích đo bản đồ địa chính thửa đất thì thực hiện theo quy định tại điểm b và điểm c Mục 3 Phần VI của “Phần C. TRÌNH TỰ, THỦ TỤC ĐĂNG KÝ ĐẤT ĐAI, TÀI SẢN GẮN LIỀN VỚI ĐẤT”;</w:t>
      </w:r>
    </w:p>
    <w:p w14:paraId="5D7E2AEA"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pacing w:val="-4"/>
          <w:sz w:val="28"/>
          <w:szCs w:val="28"/>
        </w:rPr>
      </w:pPr>
      <w:r w:rsidRPr="005A1A33">
        <w:rPr>
          <w:rFonts w:ascii="Times New Roman" w:hAnsi="Times New Roman"/>
          <w:i/>
          <w:iCs/>
          <w:color w:val="000000" w:themeColor="text1"/>
          <w:spacing w:val="-4"/>
          <w:sz w:val="28"/>
          <w:szCs w:val="28"/>
        </w:rPr>
        <w:t>d) Gửi hồ sơ đã giải quyết và bản sao Giấy chứng nhận đã cấp đến Văn phòng đăng ký đất đai để cập nhật, chỉnh lý hồ sơ địa chính, cơ sở dữ liệu đất đai.”.</w:t>
      </w:r>
    </w:p>
    <w:p w14:paraId="4C414AF8" w14:textId="7C637A61" w:rsidR="00B96E91" w:rsidRPr="005A1A33" w:rsidRDefault="00B96E91" w:rsidP="00650250">
      <w:pPr>
        <w:widowControl w:val="0"/>
        <w:spacing w:before="0" w:after="0" w:line="240" w:lineRule="auto"/>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1</w:t>
      </w:r>
      <w:r w:rsidR="00B62B0D" w:rsidRPr="005A1A33">
        <w:rPr>
          <w:rFonts w:ascii="Times New Roman" w:hAnsi="Times New Roman"/>
          <w:color w:val="000000" w:themeColor="text1"/>
          <w:sz w:val="28"/>
          <w:szCs w:val="28"/>
          <w:lang w:val="en-US"/>
        </w:rPr>
        <w:t>3</w:t>
      </w:r>
      <w:r w:rsidRPr="005A1A33">
        <w:rPr>
          <w:rFonts w:ascii="Times New Roman" w:hAnsi="Times New Roman"/>
          <w:color w:val="000000" w:themeColor="text1"/>
          <w:sz w:val="28"/>
          <w:szCs w:val="28"/>
        </w:rPr>
        <w:t>. Sửa đổi, bổ sung điểm c khoản 2 Mục XI nội dung C Phần V Phụ lục I như sau:</w:t>
      </w:r>
    </w:p>
    <w:p w14:paraId="7FE5DE83"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“c) Sau thời hạn 30 ngày, kể từ ngày có thông báo hoặc đăng tin lần đầu tiên trên phương tiện thông tin đại chúng ở địa phương mà không có đơn đề nghị giải quyết tranh chấp thì Văn phòng đăng ký đất đai gửi Phiếu chuyển thông tin để xác định nghĩa vụ tài chính về đất đai theo Mẫu số 19 ban hành kèm theo Nghị định này đến cơ quan thuế để xác định và thông báo nghĩa vụ tài chính cho người nhận chuyển quyền sử dụng đất; người nhận chuyển quyền sử dụng đất có trách nhiệm thực hiện nghĩa vụ tài chính theo quy định.</w:t>
      </w:r>
    </w:p>
    <w:p w14:paraId="3096404D"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Văn phòng đăng ký đất đai thực hiện việc cấp Giấy chứng nhận quyền sử dụng đất, quyền sở hữu tài sản gắn liền với đất cho bên nhận chuyển quyền sau khi có thông tin từ cơ sở dữ liệu được liên thông hoặc chứng từ hoặc giấy tờ chứng minh đã hoàn thành nghĩa vụ tài chính; trường hợp bên chuyển quyền không nộp Giấy chứng nhận đã cấp thì thực hiện việc hủy Giấy chứng nhận đã cấp.</w:t>
      </w:r>
    </w:p>
    <w:p w14:paraId="0F2D956E"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lang w:val="en-US"/>
        </w:rPr>
      </w:pPr>
      <w:r w:rsidRPr="005A1A33">
        <w:rPr>
          <w:rFonts w:ascii="Times New Roman" w:hAnsi="Times New Roman"/>
          <w:i/>
          <w:iCs/>
          <w:color w:val="000000" w:themeColor="text1"/>
          <w:sz w:val="28"/>
          <w:szCs w:val="28"/>
        </w:rPr>
        <w:t>Trường hợp có đơn đề nghị giải quyết tranh chấp thì Văn phòng đăng ký đất đai hướng dẫn các bên nộp đơn đến cơ quan nhà nước có thẩm quyền giải quyết tranh chấp theo quy định.”</w:t>
      </w:r>
    </w:p>
    <w:p w14:paraId="5492C09A" w14:textId="2C5387C8" w:rsidR="00EA0C82" w:rsidRPr="005A1A33" w:rsidRDefault="00EA0C82" w:rsidP="00B62B0D">
      <w:pPr>
        <w:widowControl w:val="0"/>
        <w:spacing w:before="0" w:after="0" w:line="240" w:lineRule="auto"/>
        <w:ind w:firstLine="567"/>
        <w:outlineLvl w:val="1"/>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1</w:t>
      </w:r>
      <w:r w:rsidR="00B62B0D" w:rsidRPr="005A1A33">
        <w:rPr>
          <w:rFonts w:ascii="Times New Roman" w:hAnsi="Times New Roman"/>
          <w:color w:val="000000" w:themeColor="text1"/>
          <w:sz w:val="28"/>
          <w:szCs w:val="28"/>
          <w:lang w:val="en-US"/>
        </w:rPr>
        <w:t>4</w:t>
      </w:r>
      <w:r w:rsidRPr="005A1A33">
        <w:rPr>
          <w:rFonts w:ascii="Times New Roman" w:hAnsi="Times New Roman"/>
          <w:color w:val="000000" w:themeColor="text1"/>
          <w:sz w:val="28"/>
          <w:szCs w:val="28"/>
          <w:lang w:val="en-US"/>
        </w:rPr>
        <w:t>. Bổ sung khoản 14a sau khoản 14 Mục VI nội dung C Phần V Phụ lục I nh</w:t>
      </w:r>
      <w:r w:rsidRPr="005A1A33">
        <w:rPr>
          <w:rFonts w:ascii="Times New Roman" w:hAnsi="Times New Roman" w:hint="eastAsia"/>
          <w:color w:val="000000" w:themeColor="text1"/>
          <w:sz w:val="28"/>
          <w:szCs w:val="28"/>
          <w:lang w:val="en-US"/>
        </w:rPr>
        <w:t>ư</w:t>
      </w:r>
      <w:r w:rsidRPr="005A1A33">
        <w:rPr>
          <w:rFonts w:ascii="Times New Roman" w:hAnsi="Times New Roman"/>
          <w:color w:val="000000" w:themeColor="text1"/>
          <w:sz w:val="28"/>
          <w:szCs w:val="28"/>
          <w:lang w:val="en-US"/>
        </w:rPr>
        <w:t xml:space="preserve"> sau: </w:t>
      </w:r>
    </w:p>
    <w:p w14:paraId="77A921CC" w14:textId="1CF3AA0A" w:rsidR="00EA0C82" w:rsidRPr="005A1A33" w:rsidRDefault="00EA0C82" w:rsidP="00650250">
      <w:pPr>
        <w:widowControl w:val="0"/>
        <w:spacing w:before="0" w:after="0" w:line="240" w:lineRule="auto"/>
        <w:ind w:firstLine="567"/>
        <w:rPr>
          <w:rFonts w:ascii="Times New Roman" w:hAnsi="Times New Roman"/>
          <w:i/>
          <w:iCs/>
          <w:color w:val="000000" w:themeColor="text1"/>
          <w:sz w:val="28"/>
          <w:szCs w:val="28"/>
          <w:lang w:val="en-US"/>
        </w:rPr>
      </w:pPr>
      <w:r w:rsidRPr="005A1A33">
        <w:rPr>
          <w:rFonts w:ascii="Times New Roman" w:hAnsi="Times New Roman" w:hint="eastAsia"/>
          <w:i/>
          <w:iCs/>
          <w:color w:val="000000" w:themeColor="text1"/>
          <w:sz w:val="28"/>
          <w:szCs w:val="28"/>
          <w:lang w:val="en-US"/>
        </w:rPr>
        <w:t>“</w:t>
      </w:r>
      <w:r w:rsidRPr="005A1A33">
        <w:rPr>
          <w:rFonts w:ascii="Times New Roman" w:hAnsi="Times New Roman"/>
          <w:i/>
          <w:iCs/>
          <w:color w:val="000000" w:themeColor="text1"/>
          <w:sz w:val="28"/>
          <w:szCs w:val="28"/>
          <w:lang w:val="en-US"/>
        </w:rPr>
        <w:t>14a. Tr</w:t>
      </w:r>
      <w:r w:rsidRPr="005A1A33">
        <w:rPr>
          <w:rFonts w:ascii="Times New Roman" w:hAnsi="Times New Roman" w:hint="eastAsia"/>
          <w:i/>
          <w:iCs/>
          <w:color w:val="000000" w:themeColor="text1"/>
          <w:sz w:val="28"/>
          <w:szCs w:val="28"/>
          <w:lang w:val="en-US"/>
        </w:rPr>
        <w:t>ư</w:t>
      </w:r>
      <w:r w:rsidRPr="005A1A33">
        <w:rPr>
          <w:rFonts w:ascii="Times New Roman" w:hAnsi="Times New Roman"/>
          <w:i/>
          <w:iCs/>
          <w:color w:val="000000" w:themeColor="text1"/>
          <w:sz w:val="28"/>
          <w:szCs w:val="28"/>
          <w:lang w:val="en-US"/>
        </w:rPr>
        <w:t xml:space="preserve">ờng hợp quy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ịnh tại Mục 16a Phần II.2 của “Phần B. HỒ S</w:t>
      </w:r>
      <w:r w:rsidRPr="005A1A33">
        <w:rPr>
          <w:rFonts w:ascii="Times New Roman" w:hAnsi="Times New Roman" w:hint="eastAsia"/>
          <w:i/>
          <w:iCs/>
          <w:color w:val="000000" w:themeColor="text1"/>
          <w:sz w:val="28"/>
          <w:szCs w:val="28"/>
          <w:lang w:val="en-US"/>
        </w:rPr>
        <w:t>Ơ</w:t>
      </w:r>
      <w:r w:rsidRPr="005A1A33">
        <w:rPr>
          <w:rFonts w:ascii="Times New Roman" w:hAnsi="Times New Roman"/>
          <w:i/>
          <w:iCs/>
          <w:color w:val="000000" w:themeColor="text1"/>
          <w:sz w:val="28"/>
          <w:szCs w:val="28"/>
          <w:lang w:val="en-US"/>
        </w:rPr>
        <w:t xml:space="preserve"> THỰC HIỆN THỦ TỤC </w:t>
      </w:r>
      <w:r w:rsidRPr="005A1A33">
        <w:rPr>
          <w:rFonts w:ascii="Times New Roman" w:hAnsi="Times New Roman" w:hint="eastAsia"/>
          <w:i/>
          <w:iCs/>
          <w:color w:val="000000" w:themeColor="text1"/>
          <w:sz w:val="28"/>
          <w:szCs w:val="28"/>
          <w:lang w:val="en-US"/>
        </w:rPr>
        <w:t>ĐĂ</w:t>
      </w:r>
      <w:r w:rsidRPr="005A1A33">
        <w:rPr>
          <w:rFonts w:ascii="Times New Roman" w:hAnsi="Times New Roman"/>
          <w:i/>
          <w:iCs/>
          <w:color w:val="000000" w:themeColor="text1"/>
          <w:sz w:val="28"/>
          <w:szCs w:val="28"/>
          <w:lang w:val="en-US"/>
        </w:rPr>
        <w:t xml:space="preserve">NG KÝ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AI, TÀI SẢN GẮN LIỀN VỚI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ẤT” thì V</w:t>
      </w:r>
      <w:r w:rsidRPr="005A1A33">
        <w:rPr>
          <w:rFonts w:ascii="Times New Roman" w:hAnsi="Times New Roman" w:hint="eastAsia"/>
          <w:i/>
          <w:iCs/>
          <w:color w:val="000000" w:themeColor="text1"/>
          <w:sz w:val="28"/>
          <w:szCs w:val="28"/>
          <w:lang w:val="en-US"/>
        </w:rPr>
        <w:t>ă</w:t>
      </w:r>
      <w:r w:rsidRPr="005A1A33">
        <w:rPr>
          <w:rFonts w:ascii="Times New Roman" w:hAnsi="Times New Roman"/>
          <w:i/>
          <w:iCs/>
          <w:color w:val="000000" w:themeColor="text1"/>
          <w:sz w:val="28"/>
          <w:szCs w:val="28"/>
          <w:lang w:val="en-US"/>
        </w:rPr>
        <w:t xml:space="preserve">n phòng </w:t>
      </w:r>
      <w:r w:rsidRPr="005A1A33">
        <w:rPr>
          <w:rFonts w:ascii="Times New Roman" w:hAnsi="Times New Roman" w:hint="eastAsia"/>
          <w:i/>
          <w:iCs/>
          <w:color w:val="000000" w:themeColor="text1"/>
          <w:sz w:val="28"/>
          <w:szCs w:val="28"/>
          <w:lang w:val="en-US"/>
        </w:rPr>
        <w:t>đă</w:t>
      </w:r>
      <w:r w:rsidRPr="005A1A33">
        <w:rPr>
          <w:rFonts w:ascii="Times New Roman" w:hAnsi="Times New Roman"/>
          <w:i/>
          <w:iCs/>
          <w:color w:val="000000" w:themeColor="text1"/>
          <w:sz w:val="28"/>
          <w:szCs w:val="28"/>
          <w:lang w:val="en-US"/>
        </w:rPr>
        <w:t xml:space="preserve">ng ký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ai kiểm tra hồ s</w:t>
      </w:r>
      <w:r w:rsidRPr="005A1A33">
        <w:rPr>
          <w:rFonts w:ascii="Times New Roman" w:hAnsi="Times New Roman" w:hint="eastAsia"/>
          <w:i/>
          <w:iCs/>
          <w:color w:val="000000" w:themeColor="text1"/>
          <w:sz w:val="28"/>
          <w:szCs w:val="28"/>
          <w:lang w:val="en-US"/>
        </w:rPr>
        <w:t>ơ</w:t>
      </w:r>
      <w:r w:rsidRPr="005A1A33">
        <w:rPr>
          <w:rFonts w:ascii="Times New Roman" w:hAnsi="Times New Roman"/>
          <w:i/>
          <w:iCs/>
          <w:color w:val="000000" w:themeColor="text1"/>
          <w:sz w:val="28"/>
          <w:szCs w:val="28"/>
          <w:lang w:val="en-US"/>
        </w:rPr>
        <w:t xml:space="preserve"> </w:t>
      </w:r>
      <w:r w:rsidRPr="005A1A33">
        <w:rPr>
          <w:rFonts w:ascii="Times New Roman" w:hAnsi="Times New Roman" w:hint="eastAsia"/>
          <w:i/>
          <w:iCs/>
          <w:color w:val="000000" w:themeColor="text1"/>
          <w:sz w:val="28"/>
          <w:szCs w:val="28"/>
          <w:lang w:val="en-US"/>
        </w:rPr>
        <w:t>đã</w:t>
      </w:r>
      <w:r w:rsidRPr="005A1A33">
        <w:rPr>
          <w:rFonts w:ascii="Times New Roman" w:hAnsi="Times New Roman"/>
          <w:i/>
          <w:iCs/>
          <w:color w:val="000000" w:themeColor="text1"/>
          <w:sz w:val="28"/>
          <w:szCs w:val="28"/>
          <w:lang w:val="en-US"/>
        </w:rPr>
        <w:t xml:space="preserve"> cấp Giấy chứng nhận tr</w:t>
      </w:r>
      <w:r w:rsidRPr="005A1A33">
        <w:rPr>
          <w:rFonts w:ascii="Times New Roman" w:hAnsi="Times New Roman" w:hint="eastAsia"/>
          <w:i/>
          <w:iCs/>
          <w:color w:val="000000" w:themeColor="text1"/>
          <w:sz w:val="28"/>
          <w:szCs w:val="28"/>
          <w:lang w:val="en-US"/>
        </w:rPr>
        <w:t>ư</w:t>
      </w:r>
      <w:r w:rsidRPr="005A1A33">
        <w:rPr>
          <w:rFonts w:ascii="Times New Roman" w:hAnsi="Times New Roman"/>
          <w:i/>
          <w:iCs/>
          <w:color w:val="000000" w:themeColor="text1"/>
          <w:sz w:val="28"/>
          <w:szCs w:val="28"/>
          <w:lang w:val="en-US"/>
        </w:rPr>
        <w:t xml:space="preserve">ớc </w:t>
      </w:r>
      <w:r w:rsidRPr="005A1A33">
        <w:rPr>
          <w:rFonts w:ascii="Times New Roman" w:hAnsi="Times New Roman" w:hint="eastAsia"/>
          <w:i/>
          <w:iCs/>
          <w:color w:val="000000" w:themeColor="text1"/>
          <w:sz w:val="28"/>
          <w:szCs w:val="28"/>
          <w:lang w:val="en-US"/>
        </w:rPr>
        <w:t>đâ</w:t>
      </w:r>
      <w:r w:rsidRPr="005A1A33">
        <w:rPr>
          <w:rFonts w:ascii="Times New Roman" w:hAnsi="Times New Roman"/>
          <w:i/>
          <w:iCs/>
          <w:color w:val="000000" w:themeColor="text1"/>
          <w:sz w:val="28"/>
          <w:szCs w:val="28"/>
          <w:lang w:val="en-US"/>
        </w:rPr>
        <w:t>y; tr</w:t>
      </w:r>
      <w:r w:rsidRPr="005A1A33">
        <w:rPr>
          <w:rFonts w:ascii="Times New Roman" w:hAnsi="Times New Roman" w:hint="eastAsia"/>
          <w:i/>
          <w:iCs/>
          <w:color w:val="000000" w:themeColor="text1"/>
          <w:sz w:val="28"/>
          <w:szCs w:val="28"/>
          <w:lang w:val="en-US"/>
        </w:rPr>
        <w:t>ư</w:t>
      </w:r>
      <w:r w:rsidRPr="005A1A33">
        <w:rPr>
          <w:rFonts w:ascii="Times New Roman" w:hAnsi="Times New Roman"/>
          <w:i/>
          <w:iCs/>
          <w:color w:val="000000" w:themeColor="text1"/>
          <w:sz w:val="28"/>
          <w:szCs w:val="28"/>
          <w:lang w:val="en-US"/>
        </w:rPr>
        <w:t xml:space="preserve">ờng hợp phần diện tích còn lại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ủ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iều kiện cấp Giấy chứng nhận theo quy </w:t>
      </w:r>
      <w:r w:rsidRPr="005A1A33">
        <w:rPr>
          <w:rFonts w:ascii="Times New Roman" w:hAnsi="Times New Roman" w:hint="eastAsia"/>
          <w:i/>
          <w:iCs/>
          <w:color w:val="000000" w:themeColor="text1"/>
          <w:sz w:val="28"/>
          <w:szCs w:val="28"/>
          <w:lang w:val="en-US"/>
        </w:rPr>
        <w:lastRenderedPageBreak/>
        <w:t>đ</w:t>
      </w:r>
      <w:r w:rsidRPr="005A1A33">
        <w:rPr>
          <w:rFonts w:ascii="Times New Roman" w:hAnsi="Times New Roman"/>
          <w:i/>
          <w:iCs/>
          <w:color w:val="000000" w:themeColor="text1"/>
          <w:sz w:val="28"/>
          <w:szCs w:val="28"/>
          <w:lang w:val="en-US"/>
        </w:rPr>
        <w:t xml:space="preserve">ịnh của pháp luật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ất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 xml:space="preserve">ai hiện hành thì thực hiện công việc tại </w:t>
      </w:r>
      <w:r w:rsidRPr="005A1A33">
        <w:rPr>
          <w:rFonts w:ascii="Times New Roman" w:hAnsi="Times New Roman" w:hint="eastAsia"/>
          <w:i/>
          <w:iCs/>
          <w:color w:val="000000" w:themeColor="text1"/>
          <w:sz w:val="28"/>
          <w:szCs w:val="28"/>
          <w:lang w:val="en-US"/>
        </w:rPr>
        <w:t>đ</w:t>
      </w:r>
      <w:r w:rsidRPr="005A1A33">
        <w:rPr>
          <w:rFonts w:ascii="Times New Roman" w:hAnsi="Times New Roman"/>
          <w:i/>
          <w:iCs/>
          <w:color w:val="000000" w:themeColor="text1"/>
          <w:sz w:val="28"/>
          <w:szCs w:val="28"/>
          <w:lang w:val="en-US"/>
        </w:rPr>
        <w:t>iểm c và d Mục 3 Phần VI này.”</w:t>
      </w:r>
    </w:p>
    <w:p w14:paraId="62CA4D10" w14:textId="375FF593" w:rsidR="00B96E91" w:rsidRPr="005A1A33" w:rsidRDefault="00B96E91" w:rsidP="00650250">
      <w:pPr>
        <w:widowControl w:val="0"/>
        <w:spacing w:before="0" w:after="0" w:line="240" w:lineRule="auto"/>
        <w:ind w:firstLine="567"/>
        <w:outlineLvl w:val="1"/>
        <w:rPr>
          <w:rFonts w:ascii="Times New Roman" w:hAnsi="Times New Roman"/>
          <w:color w:val="000000" w:themeColor="text1"/>
          <w:sz w:val="28"/>
          <w:szCs w:val="28"/>
        </w:rPr>
      </w:pPr>
      <w:r w:rsidRPr="005A1A33">
        <w:rPr>
          <w:rFonts w:ascii="Times New Roman" w:hAnsi="Times New Roman"/>
          <w:color w:val="000000" w:themeColor="text1"/>
          <w:sz w:val="28"/>
          <w:szCs w:val="28"/>
        </w:rPr>
        <w:t>1</w:t>
      </w:r>
      <w:r w:rsidR="00B62B0D" w:rsidRPr="005A1A33">
        <w:rPr>
          <w:rFonts w:ascii="Times New Roman" w:hAnsi="Times New Roman"/>
          <w:color w:val="000000" w:themeColor="text1"/>
          <w:sz w:val="28"/>
          <w:szCs w:val="28"/>
          <w:lang w:val="en-US"/>
        </w:rPr>
        <w:t>5</w:t>
      </w:r>
      <w:r w:rsidRPr="005A1A33">
        <w:rPr>
          <w:rFonts w:ascii="Times New Roman" w:hAnsi="Times New Roman"/>
          <w:color w:val="000000" w:themeColor="text1"/>
          <w:sz w:val="28"/>
          <w:szCs w:val="28"/>
        </w:rPr>
        <w:t>. Thay thế, bổ sung, bãi bỏ một số cụm từ:</w:t>
      </w:r>
    </w:p>
    <w:p w14:paraId="05FB502F"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 xml:space="preserve">a) Bổ sung cụm từ “, thời gian trích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o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 xml:space="preserve">ịa chính thửa </w:t>
      </w:r>
      <w:r w:rsidRPr="005A1A33">
        <w:rPr>
          <w:rFonts w:ascii="Times New Roman" w:hAnsi="Times New Roman" w:hint="eastAsia"/>
          <w:i/>
          <w:iCs/>
          <w:color w:val="000000" w:themeColor="text1"/>
          <w:sz w:val="28"/>
          <w:szCs w:val="28"/>
        </w:rPr>
        <w:t>đ</w:t>
      </w:r>
      <w:r w:rsidRPr="005A1A33">
        <w:rPr>
          <w:rFonts w:ascii="Times New Roman" w:hAnsi="Times New Roman"/>
          <w:i/>
          <w:iCs/>
          <w:color w:val="000000" w:themeColor="text1"/>
          <w:sz w:val="28"/>
          <w:szCs w:val="28"/>
        </w:rPr>
        <w:t>ất” vào sau cụm từ “trao Giấy chứng nhận” tại khoản 10 Mục II nội dung A Phần V Phụ lục I ban hành kèm theo Nghị định 151/2025/NĐ-CP.</w:t>
      </w:r>
    </w:p>
    <w:p w14:paraId="153FC7BC"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a) Bổ sung cụm từ “và Mục 23” vào sau cụm từ “Mục 2” tại khoản 5 Mục VI nội dung C Phần V Phụ lục I ban hành kèm theo Nghị định 151/2025/NĐ-CP.</w:t>
      </w:r>
    </w:p>
    <w:p w14:paraId="4ADE34AA"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b) Bổ sung cụm từ “(Trường hợp người sử dụng đất/người kê khai không có thông tin về số thửa đất, số tờ bản đồ thì không phải kê khai nội dung này, cơ quan giải quyết thủ tục có trách nhiệm xác định thông tin về số thửa đất, số tờ bản đồ khi giải quyết thủ tục)” vào điểm a nội dung 2 Mẫu số 15 ban hành kèm theo Nghị định 151/2025/NĐ-CP.</w:t>
      </w:r>
    </w:p>
    <w:p w14:paraId="49972E88"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c) Thay thế cụm từ “trước ngày 01 tháng 8 năm 2024” bằng cụm từ “trước ngày 01 tháng 01 năm 2025” tại điểm a khoản 1 Mục VII nội dung C Phần V Phụ lục I ban hành kèm theo Nghị định 151/2025/NĐ-CP.</w:t>
      </w:r>
    </w:p>
    <w:p w14:paraId="47E0E9E7" w14:textId="77777777" w:rsidR="00B96E91" w:rsidRPr="005A1A33" w:rsidRDefault="00B96E91" w:rsidP="00650250">
      <w:pPr>
        <w:widowControl w:val="0"/>
        <w:spacing w:before="0" w:after="0" w:line="240" w:lineRule="auto"/>
        <w:ind w:firstLine="567"/>
        <w:rPr>
          <w:rFonts w:ascii="Times New Roman" w:hAnsi="Times New Roman"/>
          <w:i/>
          <w:iCs/>
          <w:color w:val="000000" w:themeColor="text1"/>
          <w:sz w:val="28"/>
          <w:szCs w:val="28"/>
        </w:rPr>
      </w:pPr>
      <w:r w:rsidRPr="005A1A33">
        <w:rPr>
          <w:rFonts w:ascii="Times New Roman" w:hAnsi="Times New Roman"/>
          <w:i/>
          <w:iCs/>
          <w:color w:val="000000" w:themeColor="text1"/>
          <w:sz w:val="28"/>
          <w:szCs w:val="28"/>
        </w:rPr>
        <w:t>d) Thay thế cụm từ “Điều 33 của Nghị định này” bằng cụm từ “Nghị định số 151/2025/NĐ-CP” tại phần hướng dẫn ghi Mẫu số 16 ban hành kèm theo Nghị định 151/2025/NĐ-CP.</w:t>
      </w:r>
    </w:p>
    <w:p w14:paraId="1A7A1C3C" w14:textId="77777777" w:rsidR="00B96E91" w:rsidRPr="005A1A33" w:rsidRDefault="00B96E91" w:rsidP="00650250">
      <w:pPr>
        <w:widowControl w:val="0"/>
        <w:spacing w:before="0" w:after="0" w:line="240" w:lineRule="auto"/>
        <w:ind w:firstLine="567"/>
        <w:rPr>
          <w:rFonts w:ascii="Times New Roman" w:hAnsi="Times New Roman"/>
          <w:color w:val="000000" w:themeColor="text1"/>
          <w:sz w:val="28"/>
          <w:szCs w:val="28"/>
        </w:rPr>
      </w:pPr>
      <w:r w:rsidRPr="005A1A33">
        <w:rPr>
          <w:rFonts w:ascii="Times New Roman" w:hAnsi="Times New Roman"/>
          <w:i/>
          <w:iCs/>
          <w:color w:val="000000" w:themeColor="text1"/>
          <w:sz w:val="28"/>
          <w:szCs w:val="28"/>
        </w:rPr>
        <w:t>đ) Bãi bỏ cụm từ “ký hợp đồng thuê đất” tại điểm b khoản 2 Mục II nội dung A Phần V Phụ lục I ban hành kèm theo Nghị định 151/2025/NĐ-CP.</w:t>
      </w:r>
    </w:p>
    <w:p w14:paraId="2012762A" w14:textId="42406C1C" w:rsidR="00C95F29" w:rsidRPr="005A1A33" w:rsidRDefault="00C95F29" w:rsidP="00650250">
      <w:pPr>
        <w:widowControl w:val="0"/>
        <w:spacing w:before="40" w:after="40" w:line="340" w:lineRule="exact"/>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1</w:t>
      </w:r>
      <w:r w:rsidR="00B62B0D" w:rsidRPr="005A1A33">
        <w:rPr>
          <w:rFonts w:ascii="Times New Roman" w:hAnsi="Times New Roman"/>
          <w:color w:val="000000" w:themeColor="text1"/>
          <w:sz w:val="28"/>
          <w:szCs w:val="28"/>
          <w:lang w:val="en-US"/>
        </w:rPr>
        <w:t>5</w:t>
      </w:r>
      <w:r w:rsidRPr="005A1A33">
        <w:rPr>
          <w:rFonts w:ascii="Times New Roman" w:hAnsi="Times New Roman"/>
          <w:color w:val="000000" w:themeColor="text1"/>
          <w:sz w:val="28"/>
          <w:szCs w:val="28"/>
        </w:rPr>
        <w:t xml:space="preserve">. Sửa đổi khoản 2 Điều 2 Mẫu số 06 Phụ lục II </w:t>
      </w:r>
      <w:r w:rsidR="00354261" w:rsidRPr="005A1A33">
        <w:rPr>
          <w:rFonts w:ascii="Times New Roman" w:hAnsi="Times New Roman"/>
          <w:color w:val="000000" w:themeColor="text1"/>
          <w:sz w:val="28"/>
          <w:szCs w:val="28"/>
        </w:rPr>
        <w:t xml:space="preserve">4 </w:t>
      </w:r>
      <w:r w:rsidRPr="005A1A33">
        <w:rPr>
          <w:rFonts w:ascii="Times New Roman" w:hAnsi="Times New Roman"/>
          <w:color w:val="000000" w:themeColor="text1"/>
          <w:sz w:val="28"/>
          <w:szCs w:val="28"/>
        </w:rPr>
        <w:t>như sau:</w:t>
      </w:r>
    </w:p>
    <w:p w14:paraId="7F4BDEFA" w14:textId="77777777" w:rsidR="00C95F29" w:rsidRPr="005A1A33" w:rsidRDefault="00C95F29" w:rsidP="00650250">
      <w:pPr>
        <w:widowControl w:val="0"/>
        <w:spacing w:before="0" w:after="0" w:line="240" w:lineRule="auto"/>
        <w:rPr>
          <w:rFonts w:ascii="Times New Roman" w:hAnsi="Times New Roman"/>
          <w:i/>
          <w:iCs/>
          <w:color w:val="000000" w:themeColor="text1"/>
          <w:sz w:val="28"/>
          <w:szCs w:val="28"/>
          <w:lang w:eastAsia="en-US"/>
        </w:rPr>
      </w:pPr>
      <w:r w:rsidRPr="005A1A33">
        <w:rPr>
          <w:rFonts w:ascii="Times New Roman" w:hAnsi="Times New Roman"/>
          <w:i/>
          <w:iCs/>
          <w:color w:val="000000" w:themeColor="text1"/>
          <w:sz w:val="28"/>
          <w:szCs w:val="28"/>
          <w:lang w:eastAsia="en-US"/>
        </w:rPr>
        <w:t>“2.</w:t>
      </w:r>
    </w:p>
    <w:p w14:paraId="1CB62617" w14:textId="77777777" w:rsidR="00C95F29" w:rsidRPr="005A1A33" w:rsidRDefault="00C95F29" w:rsidP="00650250">
      <w:pPr>
        <w:widowControl w:val="0"/>
        <w:spacing w:before="0" w:after="0" w:line="240" w:lineRule="auto"/>
        <w:rPr>
          <w:rFonts w:ascii="Times New Roman" w:hAnsi="Times New Roman"/>
          <w:i/>
          <w:iCs/>
          <w:color w:val="000000" w:themeColor="text1"/>
          <w:sz w:val="28"/>
          <w:szCs w:val="28"/>
          <w:lang w:eastAsia="en-US"/>
        </w:rPr>
      </w:pPr>
      <w:r w:rsidRPr="005A1A33">
        <w:rPr>
          <w:rFonts w:ascii="Times New Roman" w:hAnsi="Times New Roman"/>
          <w:i/>
          <w:iCs/>
          <w:color w:val="000000" w:themeColor="text1"/>
          <w:sz w:val="28"/>
          <w:szCs w:val="28"/>
          <w:lang w:eastAsia="en-US"/>
        </w:rPr>
        <w:t>2.1.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(nếu có), thông báo cho người được giao đất/thuê đất nộp tiền sử dụng đất/tiền thuê đất; thu tiền sử dụng đất/tiền thuê đất, phí, lệ phí... (nếu có).</w:t>
      </w:r>
    </w:p>
    <w:p w14:paraId="12E01135" w14:textId="77777777" w:rsidR="00C95F29" w:rsidRPr="005A1A33" w:rsidRDefault="00C95F29" w:rsidP="00650250">
      <w:pPr>
        <w:widowControl w:val="0"/>
        <w:spacing w:before="40" w:after="40" w:line="340" w:lineRule="exact"/>
        <w:ind w:firstLine="567"/>
        <w:rPr>
          <w:rFonts w:ascii="Times New Roman" w:hAnsi="Times New Roman"/>
          <w:i/>
          <w:iCs/>
          <w:color w:val="000000" w:themeColor="text1"/>
          <w:sz w:val="28"/>
          <w:szCs w:val="28"/>
          <w:lang w:val="en-US" w:eastAsia="en-US"/>
        </w:rPr>
      </w:pPr>
      <w:r w:rsidRPr="005A1A33">
        <w:rPr>
          <w:rFonts w:ascii="Times New Roman" w:hAnsi="Times New Roman"/>
          <w:i/>
          <w:iCs/>
          <w:color w:val="000000" w:themeColor="text1"/>
          <w:sz w:val="28"/>
          <w:szCs w:val="28"/>
          <w:lang w:eastAsia="en-US"/>
        </w:rPr>
        <w:t xml:space="preserve">2.2. …………xác định tiền để nhà nước bổ sung diện tích đất chuyên trồng lúa bị mất hoặc tăng hiệu quả sử dụng đất trồng lúa (nếu có); thông báo cho người sử dụng đất nộp tiền để nhà nước bổ sung diện tích đất chuyên trồng lúa bị mất hoặc tăng hiệu quả sử dụng đất trồng lúa theo quy định của pháp luật... (nếu có); thu tiền để nhà nước bổ sung diện tích đất chuyên trồng lúa bị mất hoặc tăng hiệu quả sử dụng đất trồng lúa (nếu có); xác nhận đã hoàn thành việc nộp tiền để Nhà nước bổ sung diện tích đất chuyên trồng lúa bị mất hoặc tăng hiệu quả sử dụng đất trồng lúa (nếu có)”.  </w:t>
      </w:r>
    </w:p>
    <w:p w14:paraId="3900D15B" w14:textId="77777777" w:rsidR="00C95F29" w:rsidRPr="005A1A33" w:rsidRDefault="00C95F29" w:rsidP="00650250">
      <w:pPr>
        <w:spacing w:before="0" w:after="0" w:line="240" w:lineRule="auto"/>
        <w:ind w:firstLine="0"/>
        <w:jc w:val="left"/>
        <w:rPr>
          <w:rFonts w:ascii="Times New Roman" w:hAnsi="Times New Roman"/>
          <w:i/>
          <w:iCs/>
          <w:color w:val="000000" w:themeColor="text1"/>
          <w:sz w:val="28"/>
          <w:szCs w:val="28"/>
          <w:lang w:eastAsia="en-US"/>
        </w:rPr>
      </w:pPr>
      <w:r w:rsidRPr="005A1A33">
        <w:rPr>
          <w:rFonts w:ascii="Times New Roman" w:hAnsi="Times New Roman"/>
          <w:i/>
          <w:iCs/>
          <w:color w:val="000000" w:themeColor="text1"/>
          <w:sz w:val="28"/>
          <w:szCs w:val="28"/>
          <w:lang w:eastAsia="en-US"/>
        </w:rPr>
        <w:br w:type="page"/>
      </w:r>
    </w:p>
    <w:p w14:paraId="67749D54" w14:textId="77777777" w:rsidR="0017747E" w:rsidRPr="005A1A33" w:rsidRDefault="0017747E" w:rsidP="00650250">
      <w:pPr>
        <w:widowControl w:val="0"/>
        <w:tabs>
          <w:tab w:val="left" w:pos="0"/>
        </w:tabs>
        <w:spacing w:after="120" w:line="240" w:lineRule="auto"/>
        <w:ind w:firstLine="567"/>
        <w:jc w:val="center"/>
        <w:outlineLvl w:val="0"/>
        <w:rPr>
          <w:rFonts w:ascii="Times New Roman" w:eastAsia="Arial Unicode MS" w:hAnsi="Times New Roman"/>
          <w:b/>
          <w:color w:val="000000" w:themeColor="text1"/>
          <w:spacing w:val="2"/>
          <w:sz w:val="28"/>
          <w:szCs w:val="28"/>
        </w:rPr>
      </w:pPr>
      <w:bookmarkStart w:id="105" w:name="chuong_pl_61"/>
      <w:r w:rsidRPr="005A1A33">
        <w:rPr>
          <w:rFonts w:ascii="Times New Roman" w:eastAsia="Arial Unicode MS" w:hAnsi="Times New Roman"/>
          <w:b/>
          <w:color w:val="000000" w:themeColor="text1"/>
          <w:spacing w:val="2"/>
          <w:sz w:val="28"/>
          <w:szCs w:val="28"/>
        </w:rPr>
        <w:lastRenderedPageBreak/>
        <w:t>PHỤ LỤC II</w:t>
      </w:r>
    </w:p>
    <w:p w14:paraId="7FC49021" w14:textId="77777777" w:rsidR="0017747E" w:rsidRPr="005A1A33" w:rsidRDefault="0017747E" w:rsidP="00650250">
      <w:pPr>
        <w:widowControl w:val="0"/>
        <w:tabs>
          <w:tab w:val="left" w:pos="0"/>
        </w:tabs>
        <w:spacing w:after="120" w:line="240" w:lineRule="auto"/>
        <w:ind w:firstLine="567"/>
        <w:outlineLvl w:val="1"/>
        <w:rPr>
          <w:rFonts w:ascii="Times New Roman" w:eastAsia="Arial Unicode MS" w:hAnsi="Times New Roman"/>
          <w:b/>
          <w:color w:val="000000" w:themeColor="text1"/>
          <w:spacing w:val="2"/>
          <w:sz w:val="28"/>
          <w:szCs w:val="28"/>
        </w:rPr>
      </w:pPr>
      <w:r w:rsidRPr="005A1A33">
        <w:rPr>
          <w:rFonts w:ascii="Times New Roman" w:eastAsia="Arial Unicode MS" w:hAnsi="Times New Roman"/>
          <w:b/>
          <w:color w:val="000000" w:themeColor="text1"/>
          <w:spacing w:val="2"/>
          <w:sz w:val="28"/>
          <w:szCs w:val="28"/>
        </w:rPr>
        <w:t>I. Trình tự, thủ tục giao đất, cho thuê đất không thông qua đấu giá quyền sử dụng đất</w:t>
      </w:r>
    </w:p>
    <w:p w14:paraId="32DA426B" w14:textId="77777777" w:rsidR="0017747E" w:rsidRPr="005A1A33" w:rsidRDefault="0017747E" w:rsidP="00650250">
      <w:pPr>
        <w:widowControl w:val="0"/>
        <w:tabs>
          <w:tab w:val="left" w:pos="0"/>
        </w:tabs>
        <w:spacing w:after="120" w:line="240" w:lineRule="auto"/>
        <w:ind w:firstLine="567"/>
        <w:outlineLvl w:val="1"/>
        <w:rPr>
          <w:rFonts w:ascii="Times New Roman" w:eastAsia="Arial Unicode MS" w:hAnsi="Times New Roman"/>
          <w:bCs/>
          <w:color w:val="000000" w:themeColor="text1"/>
          <w:spacing w:val="2"/>
          <w:sz w:val="28"/>
          <w:szCs w:val="28"/>
        </w:rPr>
      </w:pPr>
      <w:r w:rsidRPr="005A1A33">
        <w:rPr>
          <w:rFonts w:ascii="Times New Roman" w:eastAsia="Arial Unicode MS" w:hAnsi="Times New Roman"/>
          <w:bCs/>
          <w:color w:val="000000" w:themeColor="text1"/>
          <w:spacing w:val="2"/>
          <w:sz w:val="28"/>
          <w:szCs w:val="28"/>
        </w:rPr>
        <w:t xml:space="preserve">1. Các trường hợp áp dụng </w:t>
      </w:r>
    </w:p>
    <w:p w14:paraId="7A32C33B" w14:textId="77777777" w:rsidR="0017747E" w:rsidRPr="005A1A33" w:rsidRDefault="0017747E" w:rsidP="00B62B0D">
      <w:pPr>
        <w:widowControl w:val="0"/>
        <w:tabs>
          <w:tab w:val="left" w:pos="0"/>
        </w:tabs>
        <w:spacing w:after="120" w:line="240" w:lineRule="auto"/>
        <w:ind w:firstLine="567"/>
        <w:rPr>
          <w:rFonts w:ascii="Times New Roman" w:eastAsia="Arial Unicode MS" w:hAnsi="Times New Roman"/>
          <w:bCs/>
          <w:color w:val="000000" w:themeColor="text1"/>
          <w:spacing w:val="2"/>
          <w:sz w:val="28"/>
          <w:szCs w:val="28"/>
          <w:lang w:val="en-US"/>
        </w:rPr>
      </w:pPr>
      <w:r w:rsidRPr="005A1A33">
        <w:rPr>
          <w:rFonts w:ascii="Times New Roman" w:eastAsia="Arial Unicode MS" w:hAnsi="Times New Roman"/>
          <w:bCs/>
          <w:color w:val="000000" w:themeColor="text1"/>
          <w:spacing w:val="2"/>
          <w:sz w:val="28"/>
          <w:szCs w:val="28"/>
          <w:lang w:val="en-US"/>
        </w:rPr>
        <w:t>a) Giao đất, cho thuê đất;</w:t>
      </w:r>
    </w:p>
    <w:p w14:paraId="0878AFC3" w14:textId="77777777" w:rsidR="0017747E" w:rsidRPr="005A1A33" w:rsidRDefault="0017747E" w:rsidP="00B62B0D">
      <w:pPr>
        <w:widowControl w:val="0"/>
        <w:tabs>
          <w:tab w:val="left" w:pos="0"/>
        </w:tabs>
        <w:spacing w:after="120" w:line="240" w:lineRule="auto"/>
        <w:ind w:firstLine="567"/>
        <w:rPr>
          <w:rFonts w:ascii="Times New Roman" w:hAnsi="Times New Roman"/>
          <w:bCs/>
          <w:color w:val="000000" w:themeColor="text1"/>
          <w:spacing w:val="-2"/>
          <w:sz w:val="28"/>
          <w:szCs w:val="28"/>
          <w:lang w:val="en-US" w:eastAsia="en-US"/>
        </w:rPr>
      </w:pPr>
      <w:r w:rsidRPr="005A1A33">
        <w:rPr>
          <w:rFonts w:ascii="Times New Roman" w:hAnsi="Times New Roman"/>
          <w:bCs/>
          <w:color w:val="000000" w:themeColor="text1"/>
          <w:spacing w:val="-2"/>
          <w:sz w:val="28"/>
          <w:szCs w:val="28"/>
          <w:lang w:val="en-US" w:eastAsia="en-US"/>
        </w:rPr>
        <w:t>b) Giao đất và giao rừng; c</w:t>
      </w:r>
      <w:r w:rsidRPr="005A1A33">
        <w:rPr>
          <w:rFonts w:ascii="Times New Roman" w:hAnsi="Times New Roman"/>
          <w:bCs/>
          <w:color w:val="000000" w:themeColor="text1"/>
          <w:spacing w:val="-2"/>
          <w:sz w:val="28"/>
          <w:szCs w:val="28"/>
          <w:lang w:eastAsia="en-US"/>
        </w:rPr>
        <w:t>ho thuê đất và cho thuê rừng</w:t>
      </w:r>
      <w:r w:rsidRPr="005A1A33">
        <w:rPr>
          <w:rFonts w:ascii="Times New Roman" w:eastAsia="Arial Unicode MS" w:hAnsi="Times New Roman"/>
          <w:bCs/>
          <w:color w:val="000000" w:themeColor="text1"/>
          <w:spacing w:val="2"/>
          <w:sz w:val="28"/>
          <w:szCs w:val="28"/>
          <w:lang w:val="en-US"/>
        </w:rPr>
        <w:t>;</w:t>
      </w:r>
    </w:p>
    <w:p w14:paraId="18FB9319" w14:textId="77777777" w:rsidR="0017747E" w:rsidRPr="005A1A33" w:rsidRDefault="0017747E" w:rsidP="00B62B0D">
      <w:pPr>
        <w:widowControl w:val="0"/>
        <w:tabs>
          <w:tab w:val="left" w:pos="0"/>
        </w:tabs>
        <w:spacing w:after="120" w:line="240" w:lineRule="auto"/>
        <w:ind w:firstLine="567"/>
        <w:rPr>
          <w:rFonts w:ascii="Times New Roman" w:eastAsia="Arial Unicode MS" w:hAnsi="Times New Roman"/>
          <w:bCs/>
          <w:color w:val="000000" w:themeColor="text1"/>
          <w:spacing w:val="2"/>
          <w:sz w:val="28"/>
          <w:szCs w:val="28"/>
          <w:lang w:val="en-US"/>
        </w:rPr>
      </w:pPr>
      <w:r w:rsidRPr="005A1A33">
        <w:rPr>
          <w:rFonts w:ascii="Times New Roman" w:eastAsia="Arial Unicode MS" w:hAnsi="Times New Roman"/>
          <w:bCs/>
          <w:color w:val="000000" w:themeColor="text1"/>
          <w:spacing w:val="2"/>
          <w:sz w:val="28"/>
          <w:szCs w:val="28"/>
          <w:lang w:val="en-US"/>
        </w:rPr>
        <w:t>c) Giao đất, cho thuê đất và giao khu vực biển để thực hiện hoạt động lấn biển;</w:t>
      </w:r>
    </w:p>
    <w:p w14:paraId="0646F5F6" w14:textId="77777777" w:rsidR="0017747E" w:rsidRPr="005A1A33" w:rsidRDefault="0017747E" w:rsidP="00B62B0D">
      <w:pPr>
        <w:widowControl w:val="0"/>
        <w:tabs>
          <w:tab w:val="left" w:pos="0"/>
        </w:tabs>
        <w:spacing w:after="120" w:line="240" w:lineRule="auto"/>
        <w:ind w:firstLine="567"/>
        <w:rPr>
          <w:rFonts w:ascii="Times New Roman" w:hAnsi="Times New Roman"/>
          <w:bCs/>
          <w:color w:val="000000" w:themeColor="text1"/>
          <w:spacing w:val="-2"/>
          <w:sz w:val="28"/>
          <w:szCs w:val="28"/>
          <w:lang w:val="en-US" w:eastAsia="en-US"/>
        </w:rPr>
      </w:pPr>
      <w:r w:rsidRPr="005A1A33">
        <w:rPr>
          <w:rFonts w:ascii="Times New Roman" w:eastAsia="Arial Unicode MS" w:hAnsi="Times New Roman"/>
          <w:bCs/>
          <w:color w:val="000000" w:themeColor="text1"/>
          <w:spacing w:val="2"/>
          <w:sz w:val="28"/>
          <w:szCs w:val="28"/>
          <w:lang w:val="en-US"/>
        </w:rPr>
        <w:t>d) G</w:t>
      </w:r>
      <w:r w:rsidRPr="005A1A33">
        <w:rPr>
          <w:rFonts w:ascii="Times New Roman" w:eastAsia="Arial Unicode MS" w:hAnsi="Times New Roman"/>
          <w:bCs/>
          <w:color w:val="000000" w:themeColor="text1"/>
          <w:spacing w:val="2"/>
          <w:sz w:val="28"/>
          <w:szCs w:val="28"/>
        </w:rPr>
        <w:t>iao đất, cho thuê đất</w:t>
      </w:r>
      <w:r w:rsidRPr="005A1A33">
        <w:rPr>
          <w:rFonts w:ascii="Times New Roman" w:eastAsia="Arial Unicode MS" w:hAnsi="Times New Roman"/>
          <w:bCs/>
          <w:color w:val="000000" w:themeColor="text1"/>
          <w:spacing w:val="2"/>
          <w:sz w:val="28"/>
          <w:szCs w:val="28"/>
          <w:lang w:val="en-US"/>
        </w:rPr>
        <w:t xml:space="preserve"> cho người trúng đấu thầu </w:t>
      </w:r>
      <w:r w:rsidRPr="005A1A33">
        <w:rPr>
          <w:rFonts w:ascii="Times New Roman" w:eastAsia="Arial Unicode MS" w:hAnsi="Times New Roman"/>
          <w:bCs/>
          <w:color w:val="000000" w:themeColor="text1"/>
          <w:spacing w:val="2"/>
          <w:sz w:val="28"/>
          <w:szCs w:val="28"/>
        </w:rPr>
        <w:t xml:space="preserve">lựa chọn nhà đầu tư thực hiện dự án </w:t>
      </w:r>
      <w:r w:rsidRPr="005A1A33">
        <w:rPr>
          <w:rFonts w:ascii="Times New Roman" w:eastAsia="Arial Unicode MS" w:hAnsi="Times New Roman"/>
          <w:bCs/>
          <w:color w:val="000000" w:themeColor="text1"/>
          <w:spacing w:val="2"/>
          <w:sz w:val="28"/>
          <w:szCs w:val="28"/>
          <w:lang w:val="en-US"/>
        </w:rPr>
        <w:t xml:space="preserve">đầu tư </w:t>
      </w:r>
      <w:r w:rsidRPr="005A1A33">
        <w:rPr>
          <w:rFonts w:ascii="Times New Roman" w:eastAsia="Arial Unicode MS" w:hAnsi="Times New Roman"/>
          <w:bCs/>
          <w:color w:val="000000" w:themeColor="text1"/>
          <w:spacing w:val="2"/>
          <w:sz w:val="28"/>
          <w:szCs w:val="28"/>
        </w:rPr>
        <w:t>có sử dụng đất</w:t>
      </w:r>
      <w:r w:rsidRPr="005A1A33">
        <w:rPr>
          <w:rFonts w:ascii="Times New Roman" w:hAnsi="Times New Roman"/>
          <w:bCs/>
          <w:color w:val="000000" w:themeColor="text1"/>
          <w:spacing w:val="-2"/>
          <w:sz w:val="28"/>
          <w:szCs w:val="28"/>
          <w:lang w:val="en-US" w:eastAsia="en-US"/>
        </w:rPr>
        <w:t>;</w:t>
      </w:r>
    </w:p>
    <w:p w14:paraId="6B56839B" w14:textId="77777777" w:rsidR="0017747E" w:rsidRPr="005A1A33" w:rsidRDefault="0017747E" w:rsidP="00B62B0D">
      <w:pPr>
        <w:widowControl w:val="0"/>
        <w:tabs>
          <w:tab w:val="left" w:pos="0"/>
        </w:tabs>
        <w:spacing w:after="120" w:line="240" w:lineRule="auto"/>
        <w:ind w:firstLine="567"/>
        <w:rPr>
          <w:rFonts w:ascii="Times New Roman" w:eastAsia="Arial Unicode MS" w:hAnsi="Times New Roman"/>
          <w:bCs/>
          <w:color w:val="000000" w:themeColor="text1"/>
          <w:spacing w:val="2"/>
          <w:sz w:val="28"/>
          <w:szCs w:val="28"/>
        </w:rPr>
      </w:pPr>
      <w:r w:rsidRPr="005A1A33">
        <w:rPr>
          <w:rFonts w:ascii="Times New Roman" w:hAnsi="Times New Roman"/>
          <w:bCs/>
          <w:color w:val="000000" w:themeColor="text1"/>
          <w:spacing w:val="-2"/>
          <w:sz w:val="28"/>
          <w:szCs w:val="28"/>
          <w:lang w:val="en-US" w:eastAsia="en-US"/>
        </w:rPr>
        <w:t xml:space="preserve">đ) </w:t>
      </w:r>
      <w:r w:rsidRPr="005A1A33">
        <w:rPr>
          <w:rFonts w:ascii="Times New Roman" w:eastAsia="Arial Unicode MS" w:hAnsi="Times New Roman"/>
          <w:bCs/>
          <w:color w:val="000000" w:themeColor="text1"/>
          <w:spacing w:val="2"/>
          <w:sz w:val="28"/>
          <w:szCs w:val="28"/>
          <w:lang w:val="en-US"/>
        </w:rPr>
        <w:t>Giao đất, cho thuê đất để thanh toán Hợp đồng dự án BT.</w:t>
      </w:r>
    </w:p>
    <w:p w14:paraId="7103B5B6" w14:textId="77777777" w:rsidR="0017747E" w:rsidRPr="005A1A33" w:rsidRDefault="0017747E" w:rsidP="00B62B0D">
      <w:pPr>
        <w:spacing w:after="120" w:line="240" w:lineRule="auto"/>
        <w:ind w:firstLine="567"/>
        <w:outlineLvl w:val="1"/>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2. Thành phần hồ s</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w:t>
      </w:r>
    </w:p>
    <w:p w14:paraId="365EF03E"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2.1. Hồ s</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gồm </w:t>
      </w:r>
      <w:r w:rsidRPr="005A1A33">
        <w:rPr>
          <w:rFonts w:ascii="Times New Roman" w:eastAsia="Arial Unicode MS" w:hAnsi="Times New Roman" w:hint="eastAsia"/>
          <w:bCs/>
          <w:color w:val="000000" w:themeColor="text1"/>
          <w:sz w:val="28"/>
          <w:szCs w:val="28"/>
          <w:lang w:val="nl-NL" w:eastAsia="x-none"/>
        </w:rPr>
        <w:t>đơ</w:t>
      </w:r>
      <w:r w:rsidRPr="005A1A33">
        <w:rPr>
          <w:rFonts w:ascii="Times New Roman" w:eastAsia="Arial Unicode MS" w:hAnsi="Times New Roman"/>
          <w:bCs/>
          <w:color w:val="000000" w:themeColor="text1"/>
          <w:sz w:val="28"/>
          <w:szCs w:val="28"/>
          <w:lang w:val="nl-NL" w:eastAsia="x-none"/>
        </w:rPr>
        <w:t xml:space="preserve">n theo Mẫu số 01 ban hành kèm theo Nghị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này và một trong các loại giấy tờ sau </w:t>
      </w:r>
      <w:r w:rsidRPr="005A1A33">
        <w:rPr>
          <w:rFonts w:ascii="Times New Roman" w:eastAsia="Arial Unicode MS" w:hAnsi="Times New Roman" w:hint="eastAsia"/>
          <w:bCs/>
          <w:color w:val="000000" w:themeColor="text1"/>
          <w:sz w:val="28"/>
          <w:szCs w:val="28"/>
          <w:lang w:val="nl-NL" w:eastAsia="x-none"/>
        </w:rPr>
        <w:t>đâ</w:t>
      </w:r>
      <w:r w:rsidRPr="005A1A33">
        <w:rPr>
          <w:rFonts w:ascii="Times New Roman" w:eastAsia="Arial Unicode MS" w:hAnsi="Times New Roman"/>
          <w:bCs/>
          <w:color w:val="000000" w:themeColor="text1"/>
          <w:sz w:val="28"/>
          <w:szCs w:val="28"/>
          <w:lang w:val="nl-NL" w:eastAsia="x-none"/>
        </w:rPr>
        <w:t>y:</w:t>
      </w:r>
    </w:p>
    <w:p w14:paraId="73334E5E"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(1)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thông qua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ấu thầu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thực hiện dự án có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gồm có:</w:t>
      </w:r>
    </w:p>
    <w:p w14:paraId="12524FCE" w14:textId="77777777" w:rsidR="0017747E" w:rsidRPr="005A1A33" w:rsidRDefault="0017747E" w:rsidP="00650250">
      <w:pPr>
        <w:spacing w:after="120" w:line="240" w:lineRule="auto"/>
        <w:ind w:firstLine="567"/>
        <w:rPr>
          <w:rFonts w:ascii="Times New Roman" w:eastAsia="Arial Unicode MS" w:hAnsi="Times New Roman"/>
          <w:bCs/>
          <w:color w:val="000000" w:themeColor="text1"/>
          <w:spacing w:val="-6"/>
          <w:sz w:val="28"/>
          <w:szCs w:val="28"/>
          <w:lang w:val="nl-NL" w:eastAsia="x-none"/>
        </w:rPr>
      </w:pPr>
      <w:r w:rsidRPr="005A1A33">
        <w:rPr>
          <w:rFonts w:ascii="Times New Roman" w:eastAsia="Arial Unicode MS" w:hAnsi="Times New Roman"/>
          <w:bCs/>
          <w:color w:val="000000" w:themeColor="text1"/>
          <w:spacing w:val="-6"/>
          <w:sz w:val="28"/>
          <w:szCs w:val="28"/>
          <w:lang w:val="nl-NL" w:eastAsia="x-none"/>
        </w:rPr>
        <w:t>a) Bản sao v</w:t>
      </w:r>
      <w:r w:rsidRPr="005A1A33">
        <w:rPr>
          <w:rFonts w:ascii="Times New Roman" w:eastAsia="Arial Unicode MS" w:hAnsi="Times New Roman" w:hint="eastAsia"/>
          <w:bCs/>
          <w:color w:val="000000" w:themeColor="text1"/>
          <w:spacing w:val="-6"/>
          <w:sz w:val="28"/>
          <w:szCs w:val="28"/>
          <w:lang w:val="nl-NL" w:eastAsia="x-none"/>
        </w:rPr>
        <w:t>ă</w:t>
      </w:r>
      <w:r w:rsidRPr="005A1A33">
        <w:rPr>
          <w:rFonts w:ascii="Times New Roman" w:eastAsia="Arial Unicode MS" w:hAnsi="Times New Roman"/>
          <w:bCs/>
          <w:color w:val="000000" w:themeColor="text1"/>
          <w:spacing w:val="-6"/>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pacing w:val="-6"/>
          <w:sz w:val="28"/>
          <w:szCs w:val="28"/>
          <w:lang w:val="nl-NL" w:eastAsia="x-none"/>
        </w:rPr>
        <w:t>đ</w:t>
      </w:r>
      <w:r w:rsidRPr="005A1A33">
        <w:rPr>
          <w:rFonts w:ascii="Times New Roman" w:eastAsia="Arial Unicode MS" w:hAnsi="Times New Roman"/>
          <w:bCs/>
          <w:color w:val="000000" w:themeColor="text1"/>
          <w:spacing w:val="-6"/>
          <w:sz w:val="28"/>
          <w:szCs w:val="28"/>
          <w:lang w:val="nl-NL" w:eastAsia="x-none"/>
        </w:rPr>
        <w:t>ầu t</w:t>
      </w:r>
      <w:r w:rsidRPr="005A1A33">
        <w:rPr>
          <w:rFonts w:ascii="Times New Roman" w:eastAsia="Arial Unicode MS" w:hAnsi="Times New Roman" w:hint="eastAsia"/>
          <w:bCs/>
          <w:color w:val="000000" w:themeColor="text1"/>
          <w:spacing w:val="-6"/>
          <w:sz w:val="28"/>
          <w:szCs w:val="28"/>
          <w:lang w:val="nl-NL" w:eastAsia="x-none"/>
        </w:rPr>
        <w:t>ư</w:t>
      </w:r>
      <w:r w:rsidRPr="005A1A33">
        <w:rPr>
          <w:rFonts w:ascii="Times New Roman" w:eastAsia="Arial Unicode MS" w:hAnsi="Times New Roman"/>
          <w:bCs/>
          <w:color w:val="000000" w:themeColor="text1"/>
          <w:spacing w:val="-6"/>
          <w:sz w:val="28"/>
          <w:szCs w:val="28"/>
          <w:lang w:val="nl-NL" w:eastAsia="x-none"/>
        </w:rPr>
        <w:t xml:space="preserve"> của c</w:t>
      </w:r>
      <w:r w:rsidRPr="005A1A33">
        <w:rPr>
          <w:rFonts w:ascii="Times New Roman" w:eastAsia="Arial Unicode MS" w:hAnsi="Times New Roman" w:hint="eastAsia"/>
          <w:bCs/>
          <w:color w:val="000000" w:themeColor="text1"/>
          <w:spacing w:val="-6"/>
          <w:sz w:val="28"/>
          <w:szCs w:val="28"/>
          <w:lang w:val="nl-NL" w:eastAsia="x-none"/>
        </w:rPr>
        <w:t>ơ</w:t>
      </w:r>
      <w:r w:rsidRPr="005A1A33">
        <w:rPr>
          <w:rFonts w:ascii="Times New Roman" w:eastAsia="Arial Unicode MS" w:hAnsi="Times New Roman"/>
          <w:bCs/>
          <w:color w:val="000000" w:themeColor="text1"/>
          <w:spacing w:val="-6"/>
          <w:sz w:val="28"/>
          <w:szCs w:val="28"/>
          <w:lang w:val="nl-NL" w:eastAsia="x-none"/>
        </w:rPr>
        <w:t xml:space="preserve"> quan nhà n</w:t>
      </w:r>
      <w:r w:rsidRPr="005A1A33">
        <w:rPr>
          <w:rFonts w:ascii="Times New Roman" w:eastAsia="Arial Unicode MS" w:hAnsi="Times New Roman" w:hint="eastAsia"/>
          <w:bCs/>
          <w:color w:val="000000" w:themeColor="text1"/>
          <w:spacing w:val="-6"/>
          <w:sz w:val="28"/>
          <w:szCs w:val="28"/>
          <w:lang w:val="nl-NL" w:eastAsia="x-none"/>
        </w:rPr>
        <w:t>ư</w:t>
      </w:r>
      <w:r w:rsidRPr="005A1A33">
        <w:rPr>
          <w:rFonts w:ascii="Times New Roman" w:eastAsia="Arial Unicode MS" w:hAnsi="Times New Roman"/>
          <w:bCs/>
          <w:color w:val="000000" w:themeColor="text1"/>
          <w:spacing w:val="-6"/>
          <w:sz w:val="28"/>
          <w:szCs w:val="28"/>
          <w:lang w:val="nl-NL" w:eastAsia="x-none"/>
        </w:rPr>
        <w:t xml:space="preserve">ớc có thẩm quyền </w:t>
      </w:r>
      <w:r w:rsidRPr="005A1A33">
        <w:rPr>
          <w:rFonts w:ascii="Times New Roman" w:eastAsia="Arial Unicode MS" w:hAnsi="Times New Roman" w:hint="eastAsia"/>
          <w:bCs/>
          <w:color w:val="000000" w:themeColor="text1"/>
          <w:spacing w:val="-6"/>
          <w:sz w:val="28"/>
          <w:szCs w:val="28"/>
          <w:lang w:val="nl-NL" w:eastAsia="x-none"/>
        </w:rPr>
        <w:t>đ</w:t>
      </w:r>
      <w:r w:rsidRPr="005A1A33">
        <w:rPr>
          <w:rFonts w:ascii="Times New Roman" w:eastAsia="Arial Unicode MS" w:hAnsi="Times New Roman"/>
          <w:bCs/>
          <w:color w:val="000000" w:themeColor="text1"/>
          <w:spacing w:val="-6"/>
          <w:sz w:val="28"/>
          <w:szCs w:val="28"/>
          <w:lang w:val="nl-NL" w:eastAsia="x-none"/>
        </w:rPr>
        <w:t>ối với tr</w:t>
      </w:r>
      <w:r w:rsidRPr="005A1A33">
        <w:rPr>
          <w:rFonts w:ascii="Times New Roman" w:eastAsia="Arial Unicode MS" w:hAnsi="Times New Roman" w:hint="eastAsia"/>
          <w:bCs/>
          <w:color w:val="000000" w:themeColor="text1"/>
          <w:spacing w:val="-6"/>
          <w:sz w:val="28"/>
          <w:szCs w:val="28"/>
          <w:lang w:val="nl-NL" w:eastAsia="x-none"/>
        </w:rPr>
        <w:t>ư</w:t>
      </w:r>
      <w:r w:rsidRPr="005A1A33">
        <w:rPr>
          <w:rFonts w:ascii="Times New Roman" w:eastAsia="Arial Unicode MS" w:hAnsi="Times New Roman"/>
          <w:bCs/>
          <w:color w:val="000000" w:themeColor="text1"/>
          <w:spacing w:val="-6"/>
          <w:sz w:val="28"/>
          <w:szCs w:val="28"/>
          <w:lang w:val="nl-NL" w:eastAsia="x-none"/>
        </w:rPr>
        <w:t xml:space="preserve">ờng hợp quy </w:t>
      </w:r>
      <w:r w:rsidRPr="005A1A33">
        <w:rPr>
          <w:rFonts w:ascii="Times New Roman" w:eastAsia="Arial Unicode MS" w:hAnsi="Times New Roman" w:hint="eastAsia"/>
          <w:bCs/>
          <w:color w:val="000000" w:themeColor="text1"/>
          <w:spacing w:val="-6"/>
          <w:sz w:val="28"/>
          <w:szCs w:val="28"/>
          <w:lang w:val="nl-NL" w:eastAsia="x-none"/>
        </w:rPr>
        <w:t>đ</w:t>
      </w:r>
      <w:r w:rsidRPr="005A1A33">
        <w:rPr>
          <w:rFonts w:ascii="Times New Roman" w:eastAsia="Arial Unicode MS" w:hAnsi="Times New Roman"/>
          <w:bCs/>
          <w:color w:val="000000" w:themeColor="text1"/>
          <w:spacing w:val="-6"/>
          <w:sz w:val="28"/>
          <w:szCs w:val="28"/>
          <w:lang w:val="nl-NL" w:eastAsia="x-none"/>
        </w:rPr>
        <w:t xml:space="preserve">ịnh tại khoản 2 </w:t>
      </w:r>
      <w:r w:rsidRPr="005A1A33">
        <w:rPr>
          <w:rFonts w:ascii="Times New Roman" w:eastAsia="Arial Unicode MS" w:hAnsi="Times New Roman" w:hint="eastAsia"/>
          <w:bCs/>
          <w:color w:val="000000" w:themeColor="text1"/>
          <w:spacing w:val="-6"/>
          <w:sz w:val="28"/>
          <w:szCs w:val="28"/>
          <w:lang w:val="nl-NL" w:eastAsia="x-none"/>
        </w:rPr>
        <w:t>Đ</w:t>
      </w:r>
      <w:r w:rsidRPr="005A1A33">
        <w:rPr>
          <w:rFonts w:ascii="Times New Roman" w:eastAsia="Arial Unicode MS" w:hAnsi="Times New Roman"/>
          <w:bCs/>
          <w:color w:val="000000" w:themeColor="text1"/>
          <w:spacing w:val="-6"/>
          <w:sz w:val="28"/>
          <w:szCs w:val="28"/>
          <w:lang w:val="nl-NL" w:eastAsia="x-none"/>
        </w:rPr>
        <w:t xml:space="preserve">iều 116 Luật </w:t>
      </w:r>
      <w:r w:rsidRPr="005A1A33">
        <w:rPr>
          <w:rFonts w:ascii="Times New Roman" w:eastAsia="Arial Unicode MS" w:hAnsi="Times New Roman" w:hint="eastAsia"/>
          <w:bCs/>
          <w:color w:val="000000" w:themeColor="text1"/>
          <w:spacing w:val="-6"/>
          <w:sz w:val="28"/>
          <w:szCs w:val="28"/>
          <w:lang w:val="nl-NL" w:eastAsia="x-none"/>
        </w:rPr>
        <w:t>Đ</w:t>
      </w:r>
      <w:r w:rsidRPr="005A1A33">
        <w:rPr>
          <w:rFonts w:ascii="Times New Roman" w:eastAsia="Arial Unicode MS" w:hAnsi="Times New Roman"/>
          <w:bCs/>
          <w:color w:val="000000" w:themeColor="text1"/>
          <w:spacing w:val="-6"/>
          <w:sz w:val="28"/>
          <w:szCs w:val="28"/>
          <w:lang w:val="nl-NL" w:eastAsia="x-none"/>
        </w:rPr>
        <w:t xml:space="preserve">ất </w:t>
      </w:r>
      <w:r w:rsidRPr="005A1A33">
        <w:rPr>
          <w:rFonts w:ascii="Times New Roman" w:eastAsia="Arial Unicode MS" w:hAnsi="Times New Roman" w:hint="eastAsia"/>
          <w:bCs/>
          <w:color w:val="000000" w:themeColor="text1"/>
          <w:spacing w:val="-6"/>
          <w:sz w:val="28"/>
          <w:szCs w:val="28"/>
          <w:lang w:val="nl-NL" w:eastAsia="x-none"/>
        </w:rPr>
        <w:t>đ</w:t>
      </w:r>
      <w:r w:rsidRPr="005A1A33">
        <w:rPr>
          <w:rFonts w:ascii="Times New Roman" w:eastAsia="Arial Unicode MS" w:hAnsi="Times New Roman"/>
          <w:bCs/>
          <w:color w:val="000000" w:themeColor="text1"/>
          <w:spacing w:val="-6"/>
          <w:sz w:val="28"/>
          <w:szCs w:val="28"/>
          <w:lang w:val="nl-NL" w:eastAsia="x-none"/>
        </w:rPr>
        <w:t xml:space="preserve">ai; </w:t>
      </w:r>
    </w:p>
    <w:p w14:paraId="7ACC5BC9"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b)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ồng thời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thức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tác công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 trong </w:t>
      </w:r>
      <w:r w:rsidRPr="005A1A33">
        <w:rPr>
          <w:rFonts w:ascii="Times New Roman" w:eastAsia="Arial Unicode MS" w:hAnsi="Times New Roman" w:hint="eastAsia"/>
          <w:bCs/>
          <w:color w:val="000000" w:themeColor="text1"/>
          <w:sz w:val="28"/>
          <w:szCs w:val="28"/>
          <w:lang w:val="nl-NL" w:eastAsia="x-none"/>
        </w:rPr>
        <w:t>đó</w:t>
      </w:r>
      <w:r w:rsidRPr="005A1A33">
        <w:rPr>
          <w:rFonts w:ascii="Times New Roman" w:eastAsia="Arial Unicode MS" w:hAnsi="Times New Roman"/>
          <w:bCs/>
          <w:color w:val="000000" w:themeColor="text1"/>
          <w:sz w:val="28"/>
          <w:szCs w:val="28"/>
          <w:lang w:val="nl-NL" w:eastAsia="x-none"/>
        </w:rPr>
        <w:t xml:space="preserve"> thể hiện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kiện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ảm bảo thực hiện dự án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bảo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ảm việc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tiến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trong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iểm này không thể hiện thì phải có các tài liệu chứng minh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p>
    <w:p w14:paraId="0CEA38F1"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(2)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ể thực hiện các dự án thuộc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Nhà n</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ớc thu hồi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79 của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ai mà không sử dụng vốn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trong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có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quan tâm mà chỉ có một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đá</w:t>
      </w:r>
      <w:r w:rsidRPr="005A1A33">
        <w:rPr>
          <w:rFonts w:ascii="Times New Roman" w:eastAsia="Arial Unicode MS" w:hAnsi="Times New Roman"/>
          <w:bCs/>
          <w:color w:val="000000" w:themeColor="text1"/>
          <w:sz w:val="28"/>
          <w:szCs w:val="28"/>
          <w:lang w:val="nl-NL" w:eastAsia="x-none"/>
        </w:rPr>
        <w:t xml:space="preserve">p ứng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iều kiện mời quan t</w:t>
      </w:r>
      <w:r w:rsidRPr="005A1A33">
        <w:rPr>
          <w:rFonts w:ascii="Times New Roman" w:eastAsia="Arial Unicode MS" w:hAnsi="Times New Roman" w:hint="eastAsia"/>
          <w:bCs/>
          <w:color w:val="000000" w:themeColor="text1"/>
          <w:sz w:val="28"/>
          <w:szCs w:val="28"/>
          <w:lang w:val="nl-NL" w:eastAsia="x-none"/>
        </w:rPr>
        <w:t>â</w:t>
      </w:r>
      <w:r w:rsidRPr="005A1A33">
        <w:rPr>
          <w:rFonts w:ascii="Times New Roman" w:eastAsia="Arial Unicode MS" w:hAnsi="Times New Roman"/>
          <w:bCs/>
          <w:color w:val="000000" w:themeColor="text1"/>
          <w:sz w:val="28"/>
          <w:szCs w:val="28"/>
          <w:lang w:val="nl-NL" w:eastAsia="x-none"/>
        </w:rPr>
        <w:t xml:space="preserve">m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phải xác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số l</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ợng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quan tâm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ấu thầu, pháp luật quản lý ngành, lĩnh vực, gồm có:</w:t>
      </w:r>
    </w:p>
    <w:p w14:paraId="1097200A"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a)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n bản của c</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quan nhà n</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ớc có thẩm quyền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khoản 5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124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ai;</w:t>
      </w:r>
    </w:p>
    <w:p w14:paraId="10B4D2BD"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b)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ồng thời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thức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tác công </w:t>
      </w:r>
      <w:r w:rsidRPr="005A1A33">
        <w:rPr>
          <w:rFonts w:ascii="Times New Roman" w:eastAsia="Arial Unicode MS" w:hAnsi="Times New Roman"/>
          <w:bCs/>
          <w:color w:val="000000" w:themeColor="text1"/>
          <w:sz w:val="28"/>
          <w:szCs w:val="28"/>
          <w:lang w:val="nl-NL" w:eastAsia="x-none"/>
        </w:rPr>
        <w:lastRenderedPageBreak/>
        <w:t>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 trong </w:t>
      </w:r>
      <w:r w:rsidRPr="005A1A33">
        <w:rPr>
          <w:rFonts w:ascii="Times New Roman" w:eastAsia="Arial Unicode MS" w:hAnsi="Times New Roman" w:hint="eastAsia"/>
          <w:bCs/>
          <w:color w:val="000000" w:themeColor="text1"/>
          <w:sz w:val="28"/>
          <w:szCs w:val="28"/>
          <w:lang w:val="nl-NL" w:eastAsia="x-none"/>
        </w:rPr>
        <w:t>đó</w:t>
      </w:r>
      <w:r w:rsidRPr="005A1A33">
        <w:rPr>
          <w:rFonts w:ascii="Times New Roman" w:eastAsia="Arial Unicode MS" w:hAnsi="Times New Roman"/>
          <w:bCs/>
          <w:color w:val="000000" w:themeColor="text1"/>
          <w:sz w:val="28"/>
          <w:szCs w:val="28"/>
          <w:lang w:val="nl-NL" w:eastAsia="x-none"/>
        </w:rPr>
        <w:t xml:space="preserve"> thể hiện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kiện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ảm bảo thực hiện dự án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bảo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ảm việc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tiến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trong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iểm này không thể hiện thì phải có các tài liệu chứng minh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p>
    <w:p w14:paraId="04054B7F"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c)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án sử dụng tầng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mặt theo Mẫu số 26 ban hành kèm theo Nghị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này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chuyển mục </w:t>
      </w:r>
      <w:r w:rsidRPr="005A1A33">
        <w:rPr>
          <w:rFonts w:ascii="Times New Roman" w:eastAsia="Arial Unicode MS" w:hAnsi="Times New Roman" w:hint="eastAsia"/>
          <w:bCs/>
          <w:color w:val="000000" w:themeColor="text1"/>
          <w:sz w:val="28"/>
          <w:szCs w:val="28"/>
          <w:lang w:val="nl-NL" w:eastAsia="x-none"/>
        </w:rPr>
        <w:t>đí</w:t>
      </w:r>
      <w:r w:rsidRPr="005A1A33">
        <w:rPr>
          <w:rFonts w:ascii="Times New Roman" w:eastAsia="Arial Unicode MS" w:hAnsi="Times New Roman"/>
          <w:bCs/>
          <w:color w:val="000000" w:themeColor="text1"/>
          <w:sz w:val="28"/>
          <w:szCs w:val="28"/>
          <w:lang w:val="nl-NL" w:eastAsia="x-none"/>
        </w:rPr>
        <w:t xml:space="preserve">ch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chuyên trồng lúa (nếu có);</w:t>
      </w:r>
    </w:p>
    <w:p w14:paraId="5A2DE867"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(3)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ấu giá quyền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không thành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iểm b khoản 6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125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ai, gồm có:</w:t>
      </w:r>
    </w:p>
    <w:p w14:paraId="2E39AA22"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a)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của </w:t>
      </w:r>
      <w:r w:rsidRPr="005A1A33">
        <w:rPr>
          <w:rFonts w:ascii="Times New Roman" w:eastAsia="Arial Unicode MS" w:hAnsi="Times New Roman" w:hint="eastAsia"/>
          <w:bCs/>
          <w:color w:val="000000" w:themeColor="text1"/>
          <w:sz w:val="28"/>
          <w:szCs w:val="28"/>
          <w:lang w:val="nl-NL" w:eastAsia="x-none"/>
        </w:rPr>
        <w:t>đơ</w:t>
      </w:r>
      <w:r w:rsidRPr="005A1A33">
        <w:rPr>
          <w:rFonts w:ascii="Times New Roman" w:eastAsia="Arial Unicode MS" w:hAnsi="Times New Roman"/>
          <w:bCs/>
          <w:color w:val="000000" w:themeColor="text1"/>
          <w:sz w:val="28"/>
          <w:szCs w:val="28"/>
          <w:lang w:val="nl-NL" w:eastAsia="x-none"/>
        </w:rPr>
        <w:t xml:space="preserve">n vị </w:t>
      </w:r>
      <w:r w:rsidRPr="005A1A33">
        <w:rPr>
          <w:rFonts w:ascii="Times New Roman" w:eastAsia="Arial Unicode MS" w:hAnsi="Times New Roman" w:hint="eastAsia"/>
          <w:bCs/>
          <w:color w:val="000000" w:themeColor="text1"/>
          <w:sz w:val="28"/>
          <w:szCs w:val="28"/>
          <w:lang w:val="nl-NL" w:eastAsia="x-none"/>
        </w:rPr>
        <w:t>đư</w:t>
      </w:r>
      <w:r w:rsidRPr="005A1A33">
        <w:rPr>
          <w:rFonts w:ascii="Times New Roman" w:eastAsia="Arial Unicode MS" w:hAnsi="Times New Roman"/>
          <w:bCs/>
          <w:color w:val="000000" w:themeColor="text1"/>
          <w:sz w:val="28"/>
          <w:szCs w:val="28"/>
          <w:lang w:val="nl-NL" w:eastAsia="x-none"/>
        </w:rPr>
        <w:t xml:space="preserve">ợc giao tổ chức thực hiện việc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ấu giá quyền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về kết quả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ấu giá quyền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không thành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iểm b khoản 6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125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ai;</w:t>
      </w:r>
    </w:p>
    <w:p w14:paraId="7540B7B6"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b)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ồng thời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thức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tác công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 trong </w:t>
      </w:r>
      <w:r w:rsidRPr="005A1A33">
        <w:rPr>
          <w:rFonts w:ascii="Times New Roman" w:eastAsia="Arial Unicode MS" w:hAnsi="Times New Roman" w:hint="eastAsia"/>
          <w:bCs/>
          <w:color w:val="000000" w:themeColor="text1"/>
          <w:sz w:val="28"/>
          <w:szCs w:val="28"/>
          <w:lang w:val="nl-NL" w:eastAsia="x-none"/>
        </w:rPr>
        <w:t>đó</w:t>
      </w:r>
      <w:r w:rsidRPr="005A1A33">
        <w:rPr>
          <w:rFonts w:ascii="Times New Roman" w:eastAsia="Arial Unicode MS" w:hAnsi="Times New Roman"/>
          <w:bCs/>
          <w:color w:val="000000" w:themeColor="text1"/>
          <w:sz w:val="28"/>
          <w:szCs w:val="28"/>
          <w:lang w:val="nl-NL" w:eastAsia="x-none"/>
        </w:rPr>
        <w:t xml:space="preserve"> thể hiện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kiện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ảm bảo thực hiện dự án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bảo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ảm việc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tiến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trong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iểm này không thể hiện thì phải có các tài liệu chứng minh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p>
    <w:p w14:paraId="4ED4A765"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(4)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tổ chức kinh tế có vốn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ớc ngoài nhận chuyển nh</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ợng dự án bất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ộng sản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kinh doanh bất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ộng sản, gồm có:</w:t>
      </w:r>
    </w:p>
    <w:p w14:paraId="4F26A548"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a)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n bản về kết quả thực hiện việc nhận chuyển nh</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ợng dự án bất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ộng sản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kinh doanh bất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ộng sản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khoản 7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124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ai;</w:t>
      </w:r>
    </w:p>
    <w:p w14:paraId="189FA1F6"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b)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ồng thời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thức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tác công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 trong </w:t>
      </w:r>
      <w:r w:rsidRPr="005A1A33">
        <w:rPr>
          <w:rFonts w:ascii="Times New Roman" w:eastAsia="Arial Unicode MS" w:hAnsi="Times New Roman" w:hint="eastAsia"/>
          <w:bCs/>
          <w:color w:val="000000" w:themeColor="text1"/>
          <w:sz w:val="28"/>
          <w:szCs w:val="28"/>
          <w:lang w:val="nl-NL" w:eastAsia="x-none"/>
        </w:rPr>
        <w:t>đó</w:t>
      </w:r>
      <w:r w:rsidRPr="005A1A33">
        <w:rPr>
          <w:rFonts w:ascii="Times New Roman" w:eastAsia="Arial Unicode MS" w:hAnsi="Times New Roman"/>
          <w:bCs/>
          <w:color w:val="000000" w:themeColor="text1"/>
          <w:sz w:val="28"/>
          <w:szCs w:val="28"/>
          <w:lang w:val="nl-NL" w:eastAsia="x-none"/>
        </w:rPr>
        <w:t xml:space="preserve"> thể hiện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kiện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ảm bảo thực hiện dự án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bảo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ảm việc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tiến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trong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iểm này không thể hiện thì phải có các tài liệu chứng minh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p>
    <w:p w14:paraId="3F1515F0"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(5)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do thay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ổi quyền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quyền sở hữu tài sản gắn liền với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do chia, tách, hợp nhất, sáp nhập, chuyển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ổi mô hình tổ chức hoặc sự thỏa thuận của các thành viên hộ gia </w:t>
      </w:r>
      <w:r w:rsidRPr="005A1A33">
        <w:rPr>
          <w:rFonts w:ascii="Times New Roman" w:eastAsia="Arial Unicode MS" w:hAnsi="Times New Roman" w:hint="eastAsia"/>
          <w:bCs/>
          <w:color w:val="000000" w:themeColor="text1"/>
          <w:sz w:val="28"/>
          <w:szCs w:val="28"/>
          <w:lang w:val="nl-NL" w:eastAsia="x-none"/>
        </w:rPr>
        <w:t>đì</w:t>
      </w:r>
      <w:r w:rsidRPr="005A1A33">
        <w:rPr>
          <w:rFonts w:ascii="Times New Roman" w:eastAsia="Arial Unicode MS" w:hAnsi="Times New Roman"/>
          <w:bCs/>
          <w:color w:val="000000" w:themeColor="text1"/>
          <w:sz w:val="28"/>
          <w:szCs w:val="28"/>
          <w:lang w:val="nl-NL" w:eastAsia="x-none"/>
        </w:rPr>
        <w:t>nh hoặc của vợ và chồng hoặc của nhóm ng</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ời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chung, nhóm chủ sở hữu tài sản chung gắn liền với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gồm có:</w:t>
      </w:r>
    </w:p>
    <w:p w14:paraId="26F75B2D"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a) Bản sao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iểm i khoản 1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133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ai mà phải thu hồi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w:t>
      </w:r>
    </w:p>
    <w:p w14:paraId="7A718FA8"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lastRenderedPageBreak/>
        <w:t>b)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ồng thời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thức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tác công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 trong </w:t>
      </w:r>
      <w:r w:rsidRPr="005A1A33">
        <w:rPr>
          <w:rFonts w:ascii="Times New Roman" w:eastAsia="Arial Unicode MS" w:hAnsi="Times New Roman" w:hint="eastAsia"/>
          <w:bCs/>
          <w:color w:val="000000" w:themeColor="text1"/>
          <w:sz w:val="28"/>
          <w:szCs w:val="28"/>
          <w:lang w:val="nl-NL" w:eastAsia="x-none"/>
        </w:rPr>
        <w:t>đó</w:t>
      </w:r>
      <w:r w:rsidRPr="005A1A33">
        <w:rPr>
          <w:rFonts w:ascii="Times New Roman" w:eastAsia="Arial Unicode MS" w:hAnsi="Times New Roman"/>
          <w:bCs/>
          <w:color w:val="000000" w:themeColor="text1"/>
          <w:sz w:val="28"/>
          <w:szCs w:val="28"/>
          <w:lang w:val="nl-NL" w:eastAsia="x-none"/>
        </w:rPr>
        <w:t xml:space="preserve"> thể hiện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kiện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ảm bảo thực hiện dự án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bảo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ảm việc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tiến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trong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iểm này không thể hiện thì phải có các tài liệu chứng minh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p>
    <w:p w14:paraId="71A116B7"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(6)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do tổ chức, ng</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ời gốc Việt Nam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ở n</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ớc ngoài, tổ chức kinh tế có vốn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ớc ngoài sử dụng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180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ai, do công ty nông, lâm nghiệp quản lý, sử dụng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181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ai, gồm có: </w:t>
      </w:r>
    </w:p>
    <w:p w14:paraId="4BF15FE5"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  a) Bản sao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án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đã</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đư</w:t>
      </w:r>
      <w:r w:rsidRPr="005A1A33">
        <w:rPr>
          <w:rFonts w:ascii="Times New Roman" w:eastAsia="Arial Unicode MS" w:hAnsi="Times New Roman"/>
          <w:bCs/>
          <w:color w:val="000000" w:themeColor="text1"/>
          <w:sz w:val="28"/>
          <w:szCs w:val="28"/>
          <w:lang w:val="nl-NL" w:eastAsia="x-none"/>
        </w:rPr>
        <w:t>ợc c</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quan, tổ chức có thẩm quyền phê duyệt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tổ chức kinh tế, </w:t>
      </w:r>
      <w:r w:rsidRPr="005A1A33">
        <w:rPr>
          <w:rFonts w:ascii="Times New Roman" w:eastAsia="Arial Unicode MS" w:hAnsi="Times New Roman" w:hint="eastAsia"/>
          <w:bCs/>
          <w:color w:val="000000" w:themeColor="text1"/>
          <w:sz w:val="28"/>
          <w:szCs w:val="28"/>
          <w:lang w:val="nl-NL" w:eastAsia="x-none"/>
        </w:rPr>
        <w:t>đơ</w:t>
      </w:r>
      <w:r w:rsidRPr="005A1A33">
        <w:rPr>
          <w:rFonts w:ascii="Times New Roman" w:eastAsia="Arial Unicode MS" w:hAnsi="Times New Roman"/>
          <w:bCs/>
          <w:color w:val="000000" w:themeColor="text1"/>
          <w:sz w:val="28"/>
          <w:szCs w:val="28"/>
          <w:lang w:val="nl-NL" w:eastAsia="x-none"/>
        </w:rPr>
        <w:t xml:space="preserve">n vị sự nghiệp công lập </w:t>
      </w:r>
      <w:r w:rsidRPr="005A1A33">
        <w:rPr>
          <w:rFonts w:ascii="Times New Roman" w:eastAsia="Arial Unicode MS" w:hAnsi="Times New Roman" w:hint="eastAsia"/>
          <w:bCs/>
          <w:color w:val="000000" w:themeColor="text1"/>
          <w:sz w:val="28"/>
          <w:szCs w:val="28"/>
          <w:lang w:val="nl-NL" w:eastAsia="x-none"/>
        </w:rPr>
        <w:t>đã</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đư</w:t>
      </w:r>
      <w:r w:rsidRPr="005A1A33">
        <w:rPr>
          <w:rFonts w:ascii="Times New Roman" w:eastAsia="Arial Unicode MS" w:hAnsi="Times New Roman"/>
          <w:bCs/>
          <w:color w:val="000000" w:themeColor="text1"/>
          <w:sz w:val="28"/>
          <w:szCs w:val="28"/>
          <w:lang w:val="nl-NL" w:eastAsia="x-none"/>
        </w:rPr>
        <w:t>ợc Nhà n</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ớc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ớc ngày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ai có hiệu lực thi hành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180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ai;</w:t>
      </w:r>
    </w:p>
    <w:p w14:paraId="05F89FF3"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b) Bản sao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án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của công ty nông, lâm nghiệp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ịa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đã</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đư</w:t>
      </w:r>
      <w:r w:rsidRPr="005A1A33">
        <w:rPr>
          <w:rFonts w:ascii="Times New Roman" w:eastAsia="Arial Unicode MS" w:hAnsi="Times New Roman"/>
          <w:bCs/>
          <w:color w:val="000000" w:themeColor="text1"/>
          <w:sz w:val="28"/>
          <w:szCs w:val="28"/>
          <w:lang w:val="nl-NL" w:eastAsia="x-none"/>
        </w:rPr>
        <w:t>ợc c</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quan, tổ chức có thẩm quyền phê duyệt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181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ai;</w:t>
      </w:r>
    </w:p>
    <w:p w14:paraId="2E1CD2E5"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c) Bản sao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án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đã</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đư</w:t>
      </w:r>
      <w:r w:rsidRPr="005A1A33">
        <w:rPr>
          <w:rFonts w:ascii="Times New Roman" w:eastAsia="Arial Unicode MS" w:hAnsi="Times New Roman"/>
          <w:bCs/>
          <w:color w:val="000000" w:themeColor="text1"/>
          <w:sz w:val="28"/>
          <w:szCs w:val="28"/>
          <w:lang w:val="nl-NL" w:eastAsia="x-none"/>
        </w:rPr>
        <w:t>ợc c</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quan, tổ chức có thẩm quyền phê duyệt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diện tích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thu hồi của công ty nông, lâm nghiệp quản lý,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các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iểm c, d và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 khoản 2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181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ai;</w:t>
      </w:r>
    </w:p>
    <w:p w14:paraId="22D355B6"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d)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ồng thời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thức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tác công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 trong </w:t>
      </w:r>
      <w:r w:rsidRPr="005A1A33">
        <w:rPr>
          <w:rFonts w:ascii="Times New Roman" w:eastAsia="Arial Unicode MS" w:hAnsi="Times New Roman" w:hint="eastAsia"/>
          <w:bCs/>
          <w:color w:val="000000" w:themeColor="text1"/>
          <w:sz w:val="28"/>
          <w:szCs w:val="28"/>
          <w:lang w:val="nl-NL" w:eastAsia="x-none"/>
        </w:rPr>
        <w:t>đó</w:t>
      </w:r>
      <w:r w:rsidRPr="005A1A33">
        <w:rPr>
          <w:rFonts w:ascii="Times New Roman" w:eastAsia="Arial Unicode MS" w:hAnsi="Times New Roman"/>
          <w:bCs/>
          <w:color w:val="000000" w:themeColor="text1"/>
          <w:sz w:val="28"/>
          <w:szCs w:val="28"/>
          <w:lang w:val="nl-NL" w:eastAsia="x-none"/>
        </w:rPr>
        <w:t xml:space="preserve"> thể hiện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kiện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ảm bảo thực hiện dự án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bảo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ảm việc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tiến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trong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iểm này không thể hiện thì phải có các tài liệu chứng minh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p>
    <w:p w14:paraId="208BFBA3"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d)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án sử dụng tầng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mặt theo Mẫu số 26 ban hành kèm theo Nghị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này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chuyển mục </w:t>
      </w:r>
      <w:r w:rsidRPr="005A1A33">
        <w:rPr>
          <w:rFonts w:ascii="Times New Roman" w:eastAsia="Arial Unicode MS" w:hAnsi="Times New Roman" w:hint="eastAsia"/>
          <w:bCs/>
          <w:color w:val="000000" w:themeColor="text1"/>
          <w:sz w:val="28"/>
          <w:szCs w:val="28"/>
          <w:lang w:val="nl-NL" w:eastAsia="x-none"/>
        </w:rPr>
        <w:t>đí</w:t>
      </w:r>
      <w:r w:rsidRPr="005A1A33">
        <w:rPr>
          <w:rFonts w:ascii="Times New Roman" w:eastAsia="Arial Unicode MS" w:hAnsi="Times New Roman"/>
          <w:bCs/>
          <w:color w:val="000000" w:themeColor="text1"/>
          <w:sz w:val="28"/>
          <w:szCs w:val="28"/>
          <w:lang w:val="nl-NL" w:eastAsia="x-none"/>
        </w:rPr>
        <w:t xml:space="preserve">ch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chuyên trồng lúa (nếu có);</w:t>
      </w:r>
    </w:p>
    <w:p w14:paraId="354171DC"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(7)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giao khu vực biển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thực hiện hoạt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ộng lấn biển, gồm có: </w:t>
      </w:r>
    </w:p>
    <w:p w14:paraId="2AB9D000"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a) Bản sao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lấn biển hoặc hạng mục lấn biển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đã</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đư</w:t>
      </w:r>
      <w:r w:rsidRPr="005A1A33">
        <w:rPr>
          <w:rFonts w:ascii="Times New Roman" w:eastAsia="Arial Unicode MS" w:hAnsi="Times New Roman"/>
          <w:bCs/>
          <w:color w:val="000000" w:themeColor="text1"/>
          <w:sz w:val="28"/>
          <w:szCs w:val="28"/>
          <w:lang w:val="nl-NL" w:eastAsia="x-none"/>
        </w:rPr>
        <w:t>ợc c</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quan nhà n</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ớc có thẩm quyền phê duyệt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190 Luật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ai.</w:t>
      </w:r>
    </w:p>
    <w:p w14:paraId="356D69FD"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b)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ồng thời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bCs/>
          <w:color w:val="000000" w:themeColor="text1"/>
          <w:sz w:val="28"/>
          <w:szCs w:val="28"/>
          <w:lang w:val="nl-NL" w:eastAsia="x-none"/>
        </w:rPr>
        <w:lastRenderedPageBreak/>
        <w:t xml:space="preserve">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thức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tác công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 trong </w:t>
      </w:r>
      <w:r w:rsidRPr="005A1A33">
        <w:rPr>
          <w:rFonts w:ascii="Times New Roman" w:eastAsia="Arial Unicode MS" w:hAnsi="Times New Roman" w:hint="eastAsia"/>
          <w:bCs/>
          <w:color w:val="000000" w:themeColor="text1"/>
          <w:sz w:val="28"/>
          <w:szCs w:val="28"/>
          <w:lang w:val="nl-NL" w:eastAsia="x-none"/>
        </w:rPr>
        <w:t>đó</w:t>
      </w:r>
      <w:r w:rsidRPr="005A1A33">
        <w:rPr>
          <w:rFonts w:ascii="Times New Roman" w:eastAsia="Arial Unicode MS" w:hAnsi="Times New Roman"/>
          <w:bCs/>
          <w:color w:val="000000" w:themeColor="text1"/>
          <w:sz w:val="28"/>
          <w:szCs w:val="28"/>
          <w:lang w:val="nl-NL" w:eastAsia="x-none"/>
        </w:rPr>
        <w:t xml:space="preserve"> thể hiện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kiện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ảm bảo thực hiện dự án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bảo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ảm việc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tiến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trong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iểm này không thể hiện thì phải có các tài liệu chứng minh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p>
    <w:p w14:paraId="4187EE85"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d)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án sử dụng tầng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mặt theo Mẫu số 26 ban hành kèm theo Nghị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này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chuyển mục </w:t>
      </w:r>
      <w:r w:rsidRPr="005A1A33">
        <w:rPr>
          <w:rFonts w:ascii="Times New Roman" w:eastAsia="Arial Unicode MS" w:hAnsi="Times New Roman" w:hint="eastAsia"/>
          <w:bCs/>
          <w:color w:val="000000" w:themeColor="text1"/>
          <w:sz w:val="28"/>
          <w:szCs w:val="28"/>
          <w:lang w:val="nl-NL" w:eastAsia="x-none"/>
        </w:rPr>
        <w:t>đí</w:t>
      </w:r>
      <w:r w:rsidRPr="005A1A33">
        <w:rPr>
          <w:rFonts w:ascii="Times New Roman" w:eastAsia="Arial Unicode MS" w:hAnsi="Times New Roman"/>
          <w:bCs/>
          <w:color w:val="000000" w:themeColor="text1"/>
          <w:sz w:val="28"/>
          <w:szCs w:val="28"/>
          <w:lang w:val="nl-NL" w:eastAsia="x-none"/>
        </w:rPr>
        <w:t xml:space="preserve">ch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chuyên trồng lúa (nếu có);</w:t>
      </w:r>
    </w:p>
    <w:p w14:paraId="16D63577"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(8)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và giao rừng,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và cho thuê rừng, gồm có:</w:t>
      </w:r>
    </w:p>
    <w:p w14:paraId="32CDE535"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khu rừng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ề nghị giao; báo cáo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tra, </w:t>
      </w:r>
      <w:r w:rsidRPr="005A1A33">
        <w:rPr>
          <w:rFonts w:ascii="Times New Roman" w:eastAsia="Arial Unicode MS" w:hAnsi="Times New Roman" w:hint="eastAsia"/>
          <w:bCs/>
          <w:color w:val="000000" w:themeColor="text1"/>
          <w:sz w:val="28"/>
          <w:szCs w:val="28"/>
          <w:lang w:val="nl-NL" w:eastAsia="x-none"/>
        </w:rPr>
        <w:t>đá</w:t>
      </w:r>
      <w:r w:rsidRPr="005A1A33">
        <w:rPr>
          <w:rFonts w:ascii="Times New Roman" w:eastAsia="Arial Unicode MS" w:hAnsi="Times New Roman"/>
          <w:bCs/>
          <w:color w:val="000000" w:themeColor="text1"/>
          <w:sz w:val="28"/>
          <w:szCs w:val="28"/>
          <w:lang w:val="nl-NL" w:eastAsia="x-none"/>
        </w:rPr>
        <w:t xml:space="preserve">nh giá hiện trạng rừng và bản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 hiện trạng rừng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của pháp luật về lâm nghiệp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và giao rừng);</w:t>
      </w:r>
    </w:p>
    <w:p w14:paraId="1FDEE6F7"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b) Kết quả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ấu giá thuê rừng; biên bản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ấu giá cho thuê rừng; danh sách ng</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ời trúng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ấu giá thuê rừng; thông báo hoàn thành nghĩa vụ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ng</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ời trúng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ấu giá thuê rừng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và cho thuê rừng);</w:t>
      </w:r>
    </w:p>
    <w:p w14:paraId="454F5ADC"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b) Bản sao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chấp thuận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ồng thời chấp thuận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của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công, pháp luật về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phê duyệt kết quả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ối với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theo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thức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tác công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 trong </w:t>
      </w:r>
      <w:r w:rsidRPr="005A1A33">
        <w:rPr>
          <w:rFonts w:ascii="Times New Roman" w:eastAsia="Arial Unicode MS" w:hAnsi="Times New Roman" w:hint="eastAsia"/>
          <w:bCs/>
          <w:color w:val="000000" w:themeColor="text1"/>
          <w:sz w:val="28"/>
          <w:szCs w:val="28"/>
          <w:lang w:val="nl-NL" w:eastAsia="x-none"/>
        </w:rPr>
        <w:t>đó</w:t>
      </w:r>
      <w:r w:rsidRPr="005A1A33">
        <w:rPr>
          <w:rFonts w:ascii="Times New Roman" w:eastAsia="Arial Unicode MS" w:hAnsi="Times New Roman"/>
          <w:bCs/>
          <w:color w:val="000000" w:themeColor="text1"/>
          <w:sz w:val="28"/>
          <w:szCs w:val="28"/>
          <w:lang w:val="nl-NL" w:eastAsia="x-none"/>
        </w:rPr>
        <w:t xml:space="preserve"> thể hiện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iều kiện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ảm bảo thực hiện dự án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bảo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ảm việc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theo tiến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ộ của dự án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ờng hợp trong các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quy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tại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iểm này không thể hiện thì phải có các tài liệu chứng minh n</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ng lực tài chính; </w:t>
      </w:r>
    </w:p>
    <w:p w14:paraId="105D8E8E"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d) Ph</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án sử dụng tầng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mặt theo Mẫu số 26 ban hành kèm theo Nghị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ịnh này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ối với tr</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ờng hợp chuyển mục </w:t>
      </w:r>
      <w:r w:rsidRPr="005A1A33">
        <w:rPr>
          <w:rFonts w:ascii="Times New Roman" w:eastAsia="Arial Unicode MS" w:hAnsi="Times New Roman" w:hint="eastAsia"/>
          <w:bCs/>
          <w:color w:val="000000" w:themeColor="text1"/>
          <w:sz w:val="28"/>
          <w:szCs w:val="28"/>
          <w:lang w:val="nl-NL" w:eastAsia="x-none"/>
        </w:rPr>
        <w:t>đí</w:t>
      </w:r>
      <w:r w:rsidRPr="005A1A33">
        <w:rPr>
          <w:rFonts w:ascii="Times New Roman" w:eastAsia="Arial Unicode MS" w:hAnsi="Times New Roman"/>
          <w:bCs/>
          <w:color w:val="000000" w:themeColor="text1"/>
          <w:sz w:val="28"/>
          <w:szCs w:val="28"/>
          <w:lang w:val="nl-NL" w:eastAsia="x-none"/>
        </w:rPr>
        <w:t xml:space="preserve">ch sử dụng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ất chuyên trồng lúa (nếu có);</w:t>
      </w:r>
    </w:p>
    <w:p w14:paraId="70328EE3"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2.2. Hồ s</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thanh toán Hợp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ồng dự án BT gồm có:</w:t>
      </w:r>
    </w:p>
    <w:p w14:paraId="5EA0883C" w14:textId="77777777" w:rsidR="0017747E" w:rsidRPr="005A1A33" w:rsidRDefault="0017747E" w:rsidP="00650250">
      <w:pPr>
        <w:spacing w:after="12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a)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ề nghị giao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cho thuê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ất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 xml:space="preserve">ể thanh toán Hợp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ồng dự án BTcủa c</w:t>
      </w:r>
      <w:r w:rsidRPr="005A1A33">
        <w:rPr>
          <w:rFonts w:ascii="Times New Roman" w:eastAsia="Arial Unicode MS" w:hAnsi="Times New Roman" w:hint="eastAsia"/>
          <w:bCs/>
          <w:color w:val="000000" w:themeColor="text1"/>
          <w:sz w:val="28"/>
          <w:szCs w:val="28"/>
          <w:lang w:val="nl-NL" w:eastAsia="x-none"/>
        </w:rPr>
        <w:t>ơ</w:t>
      </w:r>
      <w:r w:rsidRPr="005A1A33">
        <w:rPr>
          <w:rFonts w:ascii="Times New Roman" w:eastAsia="Arial Unicode MS" w:hAnsi="Times New Roman"/>
          <w:bCs/>
          <w:color w:val="000000" w:themeColor="text1"/>
          <w:sz w:val="28"/>
          <w:szCs w:val="28"/>
          <w:lang w:val="nl-NL" w:eastAsia="x-none"/>
        </w:rPr>
        <w:t xml:space="preserve"> quan ký kết Hợp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ồng dự án BT;</w:t>
      </w:r>
    </w:p>
    <w:p w14:paraId="4F9743AE" w14:textId="77777777" w:rsidR="0017747E" w:rsidRPr="005A1A33" w:rsidRDefault="0017747E" w:rsidP="00650250">
      <w:pPr>
        <w:widowControl w:val="0"/>
        <w:spacing w:before="160" w:after="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b) Bản sao Hợp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ồng dự án BT;</w:t>
      </w:r>
    </w:p>
    <w:p w14:paraId="790C5AE6" w14:textId="77777777" w:rsidR="0017747E" w:rsidRPr="005A1A33" w:rsidRDefault="0017747E" w:rsidP="00650250">
      <w:pPr>
        <w:widowControl w:val="0"/>
        <w:spacing w:before="160" w:after="0" w:line="240" w:lineRule="auto"/>
        <w:ind w:firstLine="567"/>
        <w:rPr>
          <w:rFonts w:ascii="Times New Roman" w:eastAsia="Arial Unicode MS" w:hAnsi="Times New Roman"/>
          <w:bCs/>
          <w:color w:val="000000" w:themeColor="text1"/>
          <w:sz w:val="28"/>
          <w:szCs w:val="28"/>
          <w:lang w:val="nl-NL" w:eastAsia="x-none"/>
        </w:rPr>
      </w:pPr>
      <w:r w:rsidRPr="005A1A33">
        <w:rPr>
          <w:rFonts w:ascii="Times New Roman" w:eastAsia="Arial Unicode MS" w:hAnsi="Times New Roman"/>
          <w:bCs/>
          <w:color w:val="000000" w:themeColor="text1"/>
          <w:sz w:val="28"/>
          <w:szCs w:val="28"/>
          <w:lang w:val="nl-NL" w:eastAsia="x-none"/>
        </w:rPr>
        <w:t xml:space="preserve">c) Quyết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ịnh chủ tr</w:t>
      </w:r>
      <w:r w:rsidRPr="005A1A33">
        <w:rPr>
          <w:rFonts w:ascii="Times New Roman" w:eastAsia="Arial Unicode MS" w:hAnsi="Times New Roman" w:hint="eastAsia"/>
          <w:bCs/>
          <w:color w:val="000000" w:themeColor="text1"/>
          <w:sz w:val="28"/>
          <w:szCs w:val="28"/>
          <w:lang w:val="nl-NL" w:eastAsia="x-none"/>
        </w:rPr>
        <w:t>ươ</w:t>
      </w:r>
      <w:r w:rsidRPr="005A1A33">
        <w:rPr>
          <w:rFonts w:ascii="Times New Roman" w:eastAsia="Arial Unicode MS" w:hAnsi="Times New Roman"/>
          <w:bCs/>
          <w:color w:val="000000" w:themeColor="text1"/>
          <w:sz w:val="28"/>
          <w:szCs w:val="28"/>
          <w:lang w:val="nl-NL" w:eastAsia="x-none"/>
        </w:rPr>
        <w:t xml:space="preserve">ng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n bản phê duyệt dự án, v</w:t>
      </w:r>
      <w:r w:rsidRPr="005A1A33">
        <w:rPr>
          <w:rFonts w:ascii="Times New Roman" w:eastAsia="Arial Unicode MS" w:hAnsi="Times New Roman" w:hint="eastAsia"/>
          <w:bCs/>
          <w:color w:val="000000" w:themeColor="text1"/>
          <w:sz w:val="28"/>
          <w:szCs w:val="28"/>
          <w:lang w:val="nl-NL" w:eastAsia="x-none"/>
        </w:rPr>
        <w:t>ă</w:t>
      </w:r>
      <w:r w:rsidRPr="005A1A33">
        <w:rPr>
          <w:rFonts w:ascii="Times New Roman" w:eastAsia="Arial Unicode MS" w:hAnsi="Times New Roman"/>
          <w:bCs/>
          <w:color w:val="000000" w:themeColor="text1"/>
          <w:sz w:val="28"/>
          <w:szCs w:val="28"/>
          <w:lang w:val="nl-NL" w:eastAsia="x-none"/>
        </w:rPr>
        <w:t xml:space="preserve">n bản lựa chọn nhà </w:t>
      </w:r>
      <w:r w:rsidRPr="005A1A33">
        <w:rPr>
          <w:rFonts w:ascii="Times New Roman" w:eastAsia="Arial Unicode MS" w:hAnsi="Times New Roman" w:hint="eastAsia"/>
          <w:bCs/>
          <w:color w:val="000000" w:themeColor="text1"/>
          <w:sz w:val="28"/>
          <w:szCs w:val="28"/>
          <w:lang w:val="nl-NL" w:eastAsia="x-none"/>
        </w:rPr>
        <w:t>đ</w:t>
      </w:r>
      <w:r w:rsidRPr="005A1A33">
        <w:rPr>
          <w:rFonts w:ascii="Times New Roman" w:eastAsia="Arial Unicode MS" w:hAnsi="Times New Roman"/>
          <w:bCs/>
          <w:color w:val="000000" w:themeColor="text1"/>
          <w:sz w:val="28"/>
          <w:szCs w:val="28"/>
          <w:lang w:val="nl-NL" w:eastAsia="x-none"/>
        </w:rPr>
        <w:t>ầu t</w:t>
      </w:r>
      <w:r w:rsidRPr="005A1A33">
        <w:rPr>
          <w:rFonts w:ascii="Times New Roman" w:eastAsia="Arial Unicode MS" w:hAnsi="Times New Roman" w:hint="eastAsia"/>
          <w:bCs/>
          <w:color w:val="000000" w:themeColor="text1"/>
          <w:sz w:val="28"/>
          <w:szCs w:val="28"/>
          <w:lang w:val="nl-NL" w:eastAsia="x-none"/>
        </w:rPr>
        <w:t>ư</w:t>
      </w:r>
      <w:r w:rsidRPr="005A1A33">
        <w:rPr>
          <w:rFonts w:ascii="Times New Roman" w:eastAsia="Arial Unicode MS" w:hAnsi="Times New Roman"/>
          <w:bCs/>
          <w:color w:val="000000" w:themeColor="text1"/>
          <w:sz w:val="28"/>
          <w:szCs w:val="28"/>
          <w:lang w:val="nl-NL" w:eastAsia="x-none"/>
        </w:rPr>
        <w:t xml:space="preserve"> (nếu có).</w:t>
      </w:r>
    </w:p>
    <w:p w14:paraId="6A0830F3" w14:textId="77777777" w:rsidR="0017747E" w:rsidRPr="005A1A33" w:rsidRDefault="0017747E" w:rsidP="00B62B0D">
      <w:pPr>
        <w:widowControl w:val="0"/>
        <w:tabs>
          <w:tab w:val="left" w:pos="0"/>
        </w:tabs>
        <w:spacing w:after="120" w:line="240" w:lineRule="auto"/>
        <w:ind w:firstLine="567"/>
        <w:outlineLvl w:val="1"/>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val="nl-NL" w:eastAsia="en-US"/>
        </w:rPr>
        <w:t>3</w:t>
      </w:r>
      <w:r w:rsidRPr="005A1A33">
        <w:rPr>
          <w:rFonts w:ascii="Times New Roman" w:eastAsia="Tahoma" w:hAnsi="Times New Roman"/>
          <w:color w:val="000000" w:themeColor="text1"/>
          <w:sz w:val="28"/>
          <w:szCs w:val="28"/>
          <w:lang w:eastAsia="en-US"/>
        </w:rPr>
        <w:t>. Trình tự, thủ tục:</w:t>
      </w:r>
    </w:p>
    <w:p w14:paraId="574ABCCF"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val="nl-NL" w:eastAsia="en-US"/>
        </w:rPr>
      </w:pPr>
      <w:r w:rsidRPr="005A1A33">
        <w:rPr>
          <w:rFonts w:ascii="Times New Roman" w:eastAsia="Arial Unicode MS" w:hAnsi="Times New Roman"/>
          <w:bCs/>
          <w:color w:val="000000" w:themeColor="text1"/>
          <w:sz w:val="28"/>
          <w:szCs w:val="28"/>
          <w:lang w:val="nl-NL" w:eastAsia="x-none"/>
        </w:rPr>
        <w:t xml:space="preserve">a) Tổ chức, cá nhân đề nghị </w:t>
      </w:r>
      <w:r w:rsidRPr="005A1A33">
        <w:rPr>
          <w:rFonts w:ascii="Times New Roman" w:eastAsia="Arial Unicode MS" w:hAnsi="Times New Roman"/>
          <w:color w:val="000000" w:themeColor="text1"/>
          <w:spacing w:val="2"/>
          <w:sz w:val="28"/>
          <w:szCs w:val="28"/>
        </w:rPr>
        <w:t>giao đất, cho thuê đất</w:t>
      </w:r>
      <w:r w:rsidRPr="005A1A33">
        <w:rPr>
          <w:rFonts w:ascii="Times New Roman" w:eastAsia="Arial Unicode MS" w:hAnsi="Times New Roman"/>
          <w:color w:val="000000" w:themeColor="text1"/>
          <w:spacing w:val="2"/>
          <w:sz w:val="28"/>
          <w:szCs w:val="28"/>
          <w:lang w:val="nl-NL"/>
        </w:rPr>
        <w:t xml:space="preserve"> </w:t>
      </w:r>
      <w:r w:rsidRPr="005A1A33">
        <w:rPr>
          <w:rFonts w:ascii="Times New Roman" w:hAnsi="Times New Roman"/>
          <w:color w:val="000000" w:themeColor="text1"/>
          <w:sz w:val="28"/>
          <w:szCs w:val="28"/>
          <w:lang w:val="x-none" w:eastAsia="x-none"/>
        </w:rPr>
        <w:t xml:space="preserve">nộp </w:t>
      </w:r>
      <w:r w:rsidRPr="005A1A33">
        <w:rPr>
          <w:rFonts w:ascii="Times New Roman" w:hAnsi="Times New Roman"/>
          <w:color w:val="000000" w:themeColor="text1"/>
          <w:sz w:val="28"/>
          <w:szCs w:val="28"/>
          <w:lang w:eastAsia="x-none"/>
        </w:rPr>
        <w:t xml:space="preserve">01 hồ sơ </w:t>
      </w:r>
      <w:r w:rsidRPr="005A1A33">
        <w:rPr>
          <w:rFonts w:ascii="Times New Roman" w:hAnsi="Times New Roman"/>
          <w:color w:val="000000" w:themeColor="text1"/>
          <w:sz w:val="28"/>
          <w:szCs w:val="28"/>
          <w:lang w:val="nl-NL" w:eastAsia="x-none"/>
        </w:rPr>
        <w:t xml:space="preserve">quy định tại khoản 2 Điều này </w:t>
      </w:r>
      <w:r w:rsidRPr="005A1A33">
        <w:rPr>
          <w:rFonts w:ascii="Times New Roman" w:hAnsi="Times New Roman"/>
          <w:color w:val="000000" w:themeColor="text1"/>
          <w:sz w:val="28"/>
          <w:szCs w:val="28"/>
          <w:lang w:val="x-none" w:eastAsia="x-none"/>
        </w:rPr>
        <w:t>cho cơ quan tiếp nhận hồ sơ và trả kết quả quy định</w:t>
      </w:r>
      <w:r w:rsidRPr="005A1A33">
        <w:rPr>
          <w:rFonts w:ascii="Times New Roman" w:hAnsi="Times New Roman"/>
          <w:color w:val="000000" w:themeColor="text1"/>
          <w:sz w:val="28"/>
          <w:szCs w:val="28"/>
          <w:lang w:val="nl-NL" w:eastAsia="x-none"/>
        </w:rPr>
        <w:t>. C</w:t>
      </w:r>
      <w:r w:rsidRPr="005A1A33">
        <w:rPr>
          <w:rFonts w:ascii="Times New Roman" w:hAnsi="Times New Roman"/>
          <w:color w:val="000000" w:themeColor="text1"/>
          <w:sz w:val="28"/>
          <w:szCs w:val="28"/>
          <w:lang w:val="x-none" w:eastAsia="x-none"/>
        </w:rPr>
        <w:t>ơ quan tiếp nhận hồ sơ và trả kết quả</w:t>
      </w:r>
      <w:r w:rsidRPr="005A1A33">
        <w:rPr>
          <w:rFonts w:ascii="Times New Roman" w:hAnsi="Times New Roman"/>
          <w:color w:val="000000" w:themeColor="text1"/>
          <w:sz w:val="28"/>
          <w:szCs w:val="28"/>
          <w:lang w:val="nl-NL" w:eastAsia="x-none"/>
        </w:rPr>
        <w:t xml:space="preserve"> chuyển hồ sơ đến </w:t>
      </w:r>
      <w:r w:rsidRPr="005A1A33">
        <w:rPr>
          <w:rFonts w:ascii="Times New Roman" w:hAnsi="Times New Roman"/>
          <w:color w:val="000000" w:themeColor="text1"/>
          <w:sz w:val="28"/>
          <w:szCs w:val="28"/>
          <w:lang w:val="nl-NL" w:eastAsia="en-US"/>
        </w:rPr>
        <w:t>c</w:t>
      </w:r>
      <w:r w:rsidRPr="005A1A33">
        <w:rPr>
          <w:rFonts w:ascii="Times New Roman" w:hAnsi="Times New Roman"/>
          <w:color w:val="000000" w:themeColor="text1"/>
          <w:sz w:val="28"/>
          <w:szCs w:val="28"/>
          <w:lang w:eastAsia="en-US"/>
        </w:rPr>
        <w:t>ơ quan chuyên môn về nông nghiệp và môi trường</w:t>
      </w:r>
      <w:r w:rsidRPr="005A1A33">
        <w:rPr>
          <w:rFonts w:ascii="Times New Roman" w:hAnsi="Times New Roman"/>
          <w:color w:val="000000" w:themeColor="text1"/>
          <w:sz w:val="28"/>
          <w:szCs w:val="28"/>
          <w:lang w:val="nl-NL" w:eastAsia="en-US"/>
        </w:rPr>
        <w:t>;</w:t>
      </w:r>
    </w:p>
    <w:p w14:paraId="693A2591" w14:textId="77777777" w:rsidR="0017747E" w:rsidRPr="005A1A33" w:rsidRDefault="0017747E" w:rsidP="00B62B0D">
      <w:pPr>
        <w:widowControl w:val="0"/>
        <w:tabs>
          <w:tab w:val="left" w:pos="0"/>
        </w:tabs>
        <w:spacing w:after="120" w:line="240" w:lineRule="auto"/>
        <w:ind w:firstLine="567"/>
        <w:rPr>
          <w:rFonts w:ascii="Times New Roman" w:hAnsi="Times New Roman"/>
          <w:bCs/>
          <w:color w:val="000000" w:themeColor="text1"/>
          <w:spacing w:val="-2"/>
          <w:sz w:val="28"/>
          <w:szCs w:val="28"/>
          <w:lang w:eastAsia="en-US"/>
        </w:rPr>
      </w:pPr>
      <w:r w:rsidRPr="005A1A33">
        <w:rPr>
          <w:rFonts w:ascii="Times New Roman" w:eastAsia="Tahoma" w:hAnsi="Times New Roman"/>
          <w:color w:val="000000" w:themeColor="text1"/>
          <w:sz w:val="28"/>
          <w:szCs w:val="28"/>
          <w:lang w:val="nl-NL" w:eastAsia="en-US"/>
        </w:rPr>
        <w:t>b</w:t>
      </w:r>
      <w:r w:rsidRPr="005A1A33">
        <w:rPr>
          <w:rFonts w:ascii="Times New Roman" w:eastAsia="Tahoma" w:hAnsi="Times New Roman"/>
          <w:color w:val="000000" w:themeColor="text1"/>
          <w:sz w:val="28"/>
          <w:szCs w:val="28"/>
          <w:lang w:eastAsia="en-US"/>
        </w:rPr>
        <w:t xml:space="preserve">) </w:t>
      </w:r>
      <w:bookmarkStart w:id="106" w:name="_Hlk216426367"/>
      <w:r w:rsidRPr="005A1A33">
        <w:rPr>
          <w:rFonts w:ascii="Times New Roman" w:hAnsi="Times New Roman"/>
          <w:color w:val="000000" w:themeColor="text1"/>
          <w:sz w:val="28"/>
          <w:szCs w:val="28"/>
          <w:lang w:eastAsia="en-US"/>
        </w:rPr>
        <w:t xml:space="preserve">Cơ quan chuyên môn về nông nghiệp và môi trường </w:t>
      </w:r>
      <w:r w:rsidRPr="005A1A33">
        <w:rPr>
          <w:rFonts w:ascii="Times New Roman" w:eastAsia="Tahoma" w:hAnsi="Times New Roman"/>
          <w:color w:val="000000" w:themeColor="text1"/>
          <w:sz w:val="28"/>
          <w:szCs w:val="28"/>
          <w:lang w:eastAsia="en-US"/>
        </w:rPr>
        <w:t xml:space="preserve">có trách nhiệm sau </w:t>
      </w:r>
      <w:r w:rsidRPr="005A1A33">
        <w:rPr>
          <w:rFonts w:ascii="Times New Roman" w:eastAsia="Tahoma" w:hAnsi="Times New Roman" w:hint="eastAsia"/>
          <w:color w:val="000000" w:themeColor="text1"/>
          <w:sz w:val="28"/>
          <w:szCs w:val="28"/>
          <w:lang w:eastAsia="en-US"/>
        </w:rPr>
        <w:t>đâ</w:t>
      </w:r>
      <w:r w:rsidRPr="005A1A33">
        <w:rPr>
          <w:rFonts w:ascii="Times New Roman" w:eastAsia="Tahoma" w:hAnsi="Times New Roman"/>
          <w:color w:val="000000" w:themeColor="text1"/>
          <w:sz w:val="28"/>
          <w:szCs w:val="28"/>
          <w:lang w:eastAsia="en-US"/>
        </w:rPr>
        <w:t>y:</w:t>
      </w:r>
      <w:r w:rsidRPr="005A1A33">
        <w:rPr>
          <w:rFonts w:ascii="Times New Roman" w:eastAsia="Tahoma" w:hAnsi="Times New Roman"/>
          <w:color w:val="000000" w:themeColor="text1"/>
          <w:sz w:val="28"/>
          <w:szCs w:val="28"/>
          <w:lang w:val="nl-NL" w:eastAsia="en-US"/>
        </w:rPr>
        <w:t xml:space="preserve"> r</w:t>
      </w:r>
      <w:r w:rsidRPr="005A1A33">
        <w:rPr>
          <w:rFonts w:ascii="Times New Roman" w:eastAsia="Tahoma" w:hAnsi="Times New Roman"/>
          <w:color w:val="000000" w:themeColor="text1"/>
          <w:sz w:val="28"/>
          <w:szCs w:val="28"/>
          <w:lang w:eastAsia="en-US"/>
        </w:rPr>
        <w:t>à soát, kiểm tra hồ sơ</w:t>
      </w:r>
      <w:r w:rsidRPr="005A1A33">
        <w:rPr>
          <w:rFonts w:ascii="Times New Roman" w:hAnsi="Times New Roman"/>
          <w:color w:val="000000" w:themeColor="text1"/>
          <w:sz w:val="28"/>
          <w:szCs w:val="28"/>
          <w:lang w:eastAsia="en-US"/>
        </w:rPr>
        <w:t xml:space="preserve">; trường hợp </w:t>
      </w:r>
      <w:r w:rsidRPr="005A1A33">
        <w:rPr>
          <w:rFonts w:ascii="Times New Roman" w:eastAsia="Tahoma" w:hAnsi="Times New Roman"/>
          <w:color w:val="000000" w:themeColor="text1"/>
          <w:sz w:val="28"/>
          <w:szCs w:val="28"/>
          <w:lang w:eastAsia="en-US"/>
        </w:rPr>
        <w:t xml:space="preserve">còn thiếu các giấy tờ có liên quan thì </w:t>
      </w:r>
      <w:r w:rsidRPr="005A1A33">
        <w:rPr>
          <w:rFonts w:ascii="Times New Roman" w:eastAsia="Tahoma" w:hAnsi="Times New Roman"/>
          <w:color w:val="000000" w:themeColor="text1"/>
          <w:sz w:val="28"/>
          <w:szCs w:val="28"/>
          <w:lang w:eastAsia="en-US"/>
        </w:rPr>
        <w:lastRenderedPageBreak/>
        <w:t>h</w:t>
      </w:r>
      <w:r w:rsidRPr="005A1A33">
        <w:rPr>
          <w:rFonts w:ascii="Times New Roman" w:eastAsia="Tahoma" w:hAnsi="Times New Roman" w:hint="eastAsia"/>
          <w:color w:val="000000" w:themeColor="text1"/>
          <w:sz w:val="28"/>
          <w:szCs w:val="28"/>
          <w:lang w:eastAsia="en-US"/>
        </w:rPr>
        <w:t>ư</w:t>
      </w:r>
      <w:r w:rsidRPr="005A1A33">
        <w:rPr>
          <w:rFonts w:ascii="Times New Roman" w:eastAsia="Tahoma" w:hAnsi="Times New Roman"/>
          <w:color w:val="000000" w:themeColor="text1"/>
          <w:sz w:val="28"/>
          <w:szCs w:val="28"/>
          <w:lang w:eastAsia="en-US"/>
        </w:rPr>
        <w:t>ớng dẫn bổ sung giấy tờ</w:t>
      </w:r>
      <w:r w:rsidRPr="005A1A33">
        <w:rPr>
          <w:rFonts w:ascii="Times New Roman" w:hAnsi="Times New Roman"/>
          <w:color w:val="000000" w:themeColor="text1"/>
          <w:sz w:val="28"/>
          <w:szCs w:val="28"/>
          <w:lang w:eastAsia="en-US"/>
        </w:rPr>
        <w:t>;</w:t>
      </w:r>
      <w:r w:rsidRPr="005A1A33">
        <w:rPr>
          <w:rFonts w:ascii="Times New Roman" w:hAnsi="Times New Roman"/>
          <w:color w:val="000000" w:themeColor="text1"/>
          <w:sz w:val="28"/>
          <w:szCs w:val="28"/>
          <w:lang w:val="nl-NL" w:eastAsia="en-US"/>
        </w:rPr>
        <w:t xml:space="preserve"> t</w:t>
      </w:r>
      <w:r w:rsidRPr="005A1A33">
        <w:rPr>
          <w:rFonts w:ascii="Times New Roman" w:hAnsi="Times New Roman"/>
          <w:color w:val="000000" w:themeColor="text1"/>
          <w:sz w:val="28"/>
          <w:szCs w:val="28"/>
          <w:lang w:eastAsia="en-US"/>
        </w:rPr>
        <w:t>ổ chức l</w:t>
      </w:r>
      <w:r w:rsidRPr="005A1A33">
        <w:rPr>
          <w:rFonts w:ascii="Times New Roman" w:eastAsia="Tahoma" w:hAnsi="Times New Roman"/>
          <w:color w:val="000000" w:themeColor="text1"/>
          <w:sz w:val="28"/>
          <w:szCs w:val="28"/>
          <w:lang w:eastAsia="en-US"/>
        </w:rPr>
        <w:t>ập trích lục bản đồ địa chính hoặc trích đo bản đồ địa chính theo quy định về đo đạc lập bản đồ địa chính (nếu chưa có);</w:t>
      </w:r>
      <w:r w:rsidRPr="005A1A33">
        <w:rPr>
          <w:rFonts w:ascii="Times New Roman" w:eastAsia="Tahoma" w:hAnsi="Times New Roman"/>
          <w:color w:val="000000" w:themeColor="text1"/>
          <w:sz w:val="28"/>
          <w:szCs w:val="28"/>
          <w:lang w:val="nl-NL" w:eastAsia="en-US"/>
        </w:rPr>
        <w:t xml:space="preserve"> k</w:t>
      </w:r>
      <w:r w:rsidRPr="005A1A33">
        <w:rPr>
          <w:rFonts w:ascii="Times New Roman" w:eastAsia="Tahoma" w:hAnsi="Times New Roman"/>
          <w:color w:val="000000" w:themeColor="text1"/>
          <w:sz w:val="28"/>
          <w:szCs w:val="28"/>
          <w:lang w:eastAsia="en-US"/>
        </w:rPr>
        <w:t xml:space="preserve">iểm tra thực địa đối với trường hợp thửa đất, khu đất giao đất, cho thuê đất có liên quan đến việc sử dụng rừng, sử dụng đất trồng lúa, hoạt động lấn biển trong trường hợp cần thiết, đất có mặt nước chuyên dùng, sông, suối và các khu vực có ảnh hưởng tới hạ tầng kỹ thuật quan trọng của nhà nước (nếu có); </w:t>
      </w:r>
      <w:r w:rsidRPr="005A1A33">
        <w:rPr>
          <w:rFonts w:ascii="Times New Roman" w:eastAsia="Tahoma" w:hAnsi="Times New Roman"/>
          <w:color w:val="000000" w:themeColor="text1"/>
          <w:sz w:val="28"/>
          <w:szCs w:val="28"/>
          <w:lang w:val="nl-NL" w:eastAsia="en-US"/>
        </w:rPr>
        <w:t>c</w:t>
      </w:r>
      <w:r w:rsidRPr="005A1A33">
        <w:rPr>
          <w:rFonts w:ascii="Times New Roman" w:eastAsia="Tahoma" w:hAnsi="Times New Roman"/>
          <w:color w:val="000000" w:themeColor="text1"/>
          <w:sz w:val="28"/>
          <w:szCs w:val="28"/>
          <w:lang w:eastAsia="en-US"/>
        </w:rPr>
        <w:t>hủ trì, phối hợp các cơ quan có liên quan xác định trường hợp được miễn tiền sử dụng đất, tiền thuê đất đối với toàn bộ thời hạn sử dụng đất theo quy định của pháp luật về tiền sử dụng đất, tiền thuê đất (nếu có);</w:t>
      </w:r>
      <w:r w:rsidRPr="005A1A33">
        <w:rPr>
          <w:rFonts w:ascii="Times New Roman" w:eastAsia="Tahoma" w:hAnsi="Times New Roman"/>
          <w:color w:val="000000" w:themeColor="text1"/>
          <w:sz w:val="28"/>
          <w:szCs w:val="28"/>
          <w:lang w:val="nl-NL" w:eastAsia="en-US"/>
        </w:rPr>
        <w:t xml:space="preserve"> </w:t>
      </w:r>
      <w:r w:rsidRPr="005A1A33">
        <w:rPr>
          <w:rFonts w:ascii="Times New Roman" w:hAnsi="Times New Roman"/>
          <w:color w:val="000000" w:themeColor="text1"/>
          <w:spacing w:val="-2"/>
          <w:sz w:val="28"/>
          <w:szCs w:val="28"/>
          <w:lang w:val="nl-NL" w:eastAsia="x-none"/>
        </w:rPr>
        <w:t>h</w:t>
      </w:r>
      <w:r w:rsidRPr="005A1A33">
        <w:rPr>
          <w:rFonts w:ascii="Times New Roman" w:hAnsi="Times New Roman"/>
          <w:color w:val="000000" w:themeColor="text1"/>
          <w:spacing w:val="-2"/>
          <w:sz w:val="28"/>
          <w:szCs w:val="28"/>
          <w:lang w:val="x-none" w:eastAsia="x-none"/>
        </w:rPr>
        <w:t xml:space="preserve">oàn thiện hồ sơ trình Chủ tịch Ủy ban nhân dân cấp có thẩm quyền ban hành quyết định </w:t>
      </w:r>
      <w:r w:rsidRPr="005A1A33">
        <w:rPr>
          <w:rFonts w:ascii="Times New Roman" w:eastAsia="Arial Unicode MS" w:hAnsi="Times New Roman"/>
          <w:color w:val="000000" w:themeColor="text1"/>
          <w:spacing w:val="2"/>
          <w:sz w:val="28"/>
          <w:szCs w:val="28"/>
        </w:rPr>
        <w:t>giao đất, cho thuê đất</w:t>
      </w:r>
      <w:r w:rsidRPr="005A1A33">
        <w:rPr>
          <w:rFonts w:ascii="Times New Roman" w:hAnsi="Times New Roman"/>
          <w:bCs/>
          <w:color w:val="000000" w:themeColor="text1"/>
          <w:spacing w:val="-2"/>
          <w:sz w:val="28"/>
          <w:szCs w:val="28"/>
          <w:lang w:eastAsia="en-US"/>
        </w:rPr>
        <w:t xml:space="preserve">. </w:t>
      </w:r>
    </w:p>
    <w:p w14:paraId="76C019BE" w14:textId="77777777" w:rsidR="0017747E" w:rsidRPr="005A1A33" w:rsidRDefault="0017747E" w:rsidP="00B62B0D">
      <w:pPr>
        <w:spacing w:after="120" w:line="240" w:lineRule="auto"/>
        <w:ind w:firstLine="567"/>
        <w:rPr>
          <w:rFonts w:ascii="Times New Roman" w:hAnsi="Times New Roman"/>
          <w:color w:val="000000" w:themeColor="text1"/>
          <w:spacing w:val="2"/>
          <w:sz w:val="28"/>
          <w:szCs w:val="28"/>
          <w:lang w:val="x-none" w:eastAsia="x-none"/>
        </w:rPr>
      </w:pPr>
      <w:r w:rsidRPr="005A1A33">
        <w:rPr>
          <w:rFonts w:ascii="Times New Roman" w:hAnsi="Times New Roman"/>
          <w:color w:val="000000" w:themeColor="text1"/>
          <w:spacing w:val="-2"/>
          <w:sz w:val="28"/>
          <w:szCs w:val="28"/>
          <w:lang w:val="x-none" w:eastAsia="x-none"/>
        </w:rPr>
        <w:t xml:space="preserve">Hồ sơ gồm: đơn và giấy tờ quy định tại khoản </w:t>
      </w:r>
      <w:r w:rsidRPr="005A1A33">
        <w:rPr>
          <w:rFonts w:ascii="Times New Roman" w:hAnsi="Times New Roman"/>
          <w:color w:val="000000" w:themeColor="text1"/>
          <w:spacing w:val="-2"/>
          <w:sz w:val="28"/>
          <w:szCs w:val="28"/>
          <w:lang w:eastAsia="x-none"/>
        </w:rPr>
        <w:t>1</w:t>
      </w:r>
      <w:r w:rsidRPr="005A1A33">
        <w:rPr>
          <w:rFonts w:ascii="Times New Roman" w:hAnsi="Times New Roman"/>
          <w:color w:val="000000" w:themeColor="text1"/>
          <w:spacing w:val="-2"/>
          <w:sz w:val="28"/>
          <w:szCs w:val="28"/>
          <w:lang w:val="x-none" w:eastAsia="x-none"/>
        </w:rPr>
        <w:t xml:space="preserve"> </w:t>
      </w:r>
      <w:r w:rsidRPr="005A1A33">
        <w:rPr>
          <w:rFonts w:ascii="Times New Roman" w:hAnsi="Times New Roman"/>
          <w:color w:val="000000" w:themeColor="text1"/>
          <w:spacing w:val="-2"/>
          <w:sz w:val="28"/>
          <w:szCs w:val="28"/>
          <w:lang w:eastAsia="x-none"/>
        </w:rPr>
        <w:t>Điều này</w:t>
      </w:r>
      <w:r w:rsidRPr="005A1A33">
        <w:rPr>
          <w:rFonts w:ascii="Times New Roman" w:hAnsi="Times New Roman"/>
          <w:color w:val="000000" w:themeColor="text1"/>
          <w:spacing w:val="-2"/>
          <w:sz w:val="28"/>
          <w:szCs w:val="28"/>
          <w:lang w:val="x-none" w:eastAsia="x-none"/>
        </w:rPr>
        <w:t xml:space="preserve">; kèm trích lục bản đồ địa chính thửa đất hoặc trích đo địa chính thửa đất, tờ trình theo Mẫu số 25 ban hành kèm theo </w:t>
      </w:r>
      <w:r w:rsidRPr="005A1A33">
        <w:rPr>
          <w:rFonts w:ascii="Times New Roman" w:eastAsia="Tahoma" w:hAnsi="Times New Roman"/>
          <w:color w:val="000000" w:themeColor="text1"/>
          <w:sz w:val="28"/>
          <w:szCs w:val="28"/>
          <w:lang w:eastAsia="en-US"/>
        </w:rPr>
        <w:t xml:space="preserve">Nghị định số 151/2025/NĐ-CP </w:t>
      </w:r>
      <w:r w:rsidRPr="005A1A33">
        <w:rPr>
          <w:rFonts w:ascii="Times New Roman" w:hAnsi="Times New Roman"/>
          <w:color w:val="000000" w:themeColor="text1"/>
          <w:spacing w:val="-2"/>
          <w:sz w:val="28"/>
          <w:szCs w:val="28"/>
          <w:lang w:val="x-none" w:eastAsia="x-none"/>
        </w:rPr>
        <w:t>kèm theo dự thảo quyết định theo Mẫu số 06 ban hành kèm theo Nghị định này</w:t>
      </w:r>
      <w:r w:rsidRPr="005A1A33">
        <w:rPr>
          <w:rFonts w:ascii="Times New Roman" w:hAnsi="Times New Roman"/>
          <w:color w:val="000000" w:themeColor="text1"/>
          <w:spacing w:val="2"/>
          <w:sz w:val="28"/>
          <w:szCs w:val="28"/>
          <w:lang w:val="x-none" w:eastAsia="x-none"/>
        </w:rPr>
        <w:t>;</w:t>
      </w:r>
    </w:p>
    <w:p w14:paraId="42A887B5"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val="en-US" w:eastAsia="en-US"/>
        </w:rPr>
        <w:t>c)</w:t>
      </w:r>
      <w:r w:rsidRPr="005A1A33">
        <w:rPr>
          <w:rFonts w:ascii="Times New Roman" w:eastAsia="Tahoma" w:hAnsi="Times New Roman"/>
          <w:color w:val="000000" w:themeColor="text1"/>
          <w:sz w:val="28"/>
          <w:szCs w:val="28"/>
          <w:lang w:eastAsia="en-US"/>
        </w:rPr>
        <w:t xml:space="preserve"> </w:t>
      </w:r>
      <w:r w:rsidRPr="005A1A33">
        <w:rPr>
          <w:rFonts w:ascii="Times New Roman" w:eastAsia="Tahoma" w:hAnsi="Times New Roman"/>
          <w:color w:val="000000" w:themeColor="text1"/>
          <w:sz w:val="28"/>
          <w:szCs w:val="28"/>
          <w:lang w:val="en-US" w:eastAsia="en-US"/>
        </w:rPr>
        <w:t xml:space="preserve">Chủ tịch </w:t>
      </w:r>
      <w:r w:rsidRPr="005A1A33">
        <w:rPr>
          <w:rFonts w:ascii="Times New Roman" w:eastAsia="Tahoma" w:hAnsi="Times New Roman"/>
          <w:color w:val="000000" w:themeColor="text1"/>
          <w:sz w:val="28"/>
          <w:szCs w:val="28"/>
          <w:lang w:eastAsia="en-US"/>
        </w:rPr>
        <w:t xml:space="preserve">Ủy ban nhân dân </w:t>
      </w:r>
      <w:r w:rsidRPr="005A1A33">
        <w:rPr>
          <w:rFonts w:ascii="Times New Roman" w:eastAsia="Tahoma" w:hAnsi="Times New Roman"/>
          <w:color w:val="000000" w:themeColor="text1"/>
          <w:sz w:val="28"/>
          <w:szCs w:val="28"/>
          <w:lang w:val="en-US" w:eastAsia="en-US"/>
        </w:rPr>
        <w:t>cấp có thẩm quyền</w:t>
      </w:r>
      <w:r w:rsidRPr="005A1A33">
        <w:rPr>
          <w:rFonts w:ascii="Times New Roman" w:eastAsia="Tahoma" w:hAnsi="Times New Roman"/>
          <w:color w:val="000000" w:themeColor="text1"/>
          <w:sz w:val="28"/>
          <w:szCs w:val="28"/>
          <w:lang w:eastAsia="en-US"/>
        </w:rPr>
        <w:t xml:space="preserve"> xem xét ban hành </w:t>
      </w:r>
      <w:r w:rsidRPr="005A1A33">
        <w:rPr>
          <w:rFonts w:ascii="Times New Roman" w:hAnsi="Times New Roman"/>
          <w:color w:val="000000" w:themeColor="text1"/>
          <w:spacing w:val="-2"/>
          <w:sz w:val="28"/>
          <w:szCs w:val="28"/>
          <w:lang w:val="x-none" w:eastAsia="x-none"/>
        </w:rPr>
        <w:t xml:space="preserve">quyết định </w:t>
      </w:r>
      <w:r w:rsidRPr="005A1A33">
        <w:rPr>
          <w:rFonts w:ascii="Times New Roman" w:eastAsia="Arial Unicode MS" w:hAnsi="Times New Roman"/>
          <w:color w:val="000000" w:themeColor="text1"/>
          <w:spacing w:val="2"/>
          <w:sz w:val="28"/>
          <w:szCs w:val="28"/>
        </w:rPr>
        <w:t>giao đất, cho thuê đất</w:t>
      </w:r>
      <w:r w:rsidRPr="005A1A33">
        <w:rPr>
          <w:rFonts w:ascii="Times New Roman" w:eastAsia="Tahoma" w:hAnsi="Times New Roman"/>
          <w:color w:val="000000" w:themeColor="text1"/>
          <w:sz w:val="28"/>
          <w:szCs w:val="28"/>
          <w:lang w:eastAsia="en-US"/>
        </w:rPr>
        <w:t>;</w:t>
      </w:r>
    </w:p>
    <w:p w14:paraId="566B03FE" w14:textId="77777777" w:rsidR="0017747E" w:rsidRPr="005A1A33" w:rsidRDefault="0017747E" w:rsidP="00B62B0D">
      <w:pPr>
        <w:tabs>
          <w:tab w:val="left" w:pos="0"/>
        </w:tabs>
        <w:spacing w:after="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d)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chuyên môn về nông nghiệp và môi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tổ chức việc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giá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ịnh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hợp không phải nộp tiền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thì không phải thực hiện b</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ớc này) và các thông tin để chuyển đến: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theo Mẫu số 19 ban hành kèm theo Nghị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ịnh này; cơ quan tài chính v</w:t>
      </w:r>
      <w:r w:rsidRPr="005A1A33">
        <w:rPr>
          <w:rFonts w:ascii="Times New Roman" w:eastAsia="Calibri" w:hAnsi="Times New Roman" w:hint="eastAsia"/>
          <w:color w:val="000000" w:themeColor="text1"/>
          <w:sz w:val="28"/>
          <w:szCs w:val="28"/>
          <w:lang w:eastAsia="en-US"/>
        </w:rPr>
        <w:t>ă</w:t>
      </w:r>
      <w:r w:rsidRPr="005A1A33">
        <w:rPr>
          <w:rFonts w:ascii="Times New Roman" w:eastAsia="Calibri" w:hAnsi="Times New Roman"/>
          <w:color w:val="000000" w:themeColor="text1"/>
          <w:sz w:val="28"/>
          <w:szCs w:val="28"/>
          <w:lang w:eastAsia="en-US"/>
        </w:rPr>
        <w:t xml:space="preserve">n bản xác nhận diện tích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chuyên trồng lúa theo mẫu tại Phụ lục XII ban hành kèm theo Nghị định số 112/2024/NĐ-CP ngày 11 tháng 9 năm 2024 đối với trường hợp chuyển mục đích sử dụng đất từ đất trồng lúa sang mục đích sử dụng đất khác, trừ dự án sử dụng vốn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ầu t</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 công hoặc vốn nhà n</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ớc ngoài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ầu t</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 công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của pháp luật về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ầu t</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 công, pháp luật về xây dựng.</w:t>
      </w:r>
    </w:p>
    <w:p w14:paraId="62850DEC" w14:textId="77777777" w:rsidR="0017747E" w:rsidRPr="005A1A33" w:rsidRDefault="0017747E" w:rsidP="00B62B0D">
      <w:pPr>
        <w:tabs>
          <w:tab w:val="left" w:pos="0"/>
        </w:tabs>
        <w:spacing w:after="0" w:line="240" w:lineRule="auto"/>
        <w:rPr>
          <w:rFonts w:ascii="Times New Roman"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đ)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nghĩa vụ tài chính phải nộp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ịnh;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hợp </w:t>
      </w:r>
      <w:r w:rsidRPr="005A1A33">
        <w:rPr>
          <w:rFonts w:ascii="Times New Roman" w:eastAsia="Calibri" w:hAnsi="Times New Roman" w:hint="eastAsia"/>
          <w:color w:val="000000" w:themeColor="text1"/>
          <w:sz w:val="28"/>
          <w:szCs w:val="28"/>
          <w:lang w:eastAsia="en-US"/>
        </w:rPr>
        <w:t>đư</w:t>
      </w:r>
      <w:r w:rsidRPr="005A1A33">
        <w:rPr>
          <w:rFonts w:ascii="Times New Roman" w:eastAsia="Calibri" w:hAnsi="Times New Roman"/>
          <w:color w:val="000000" w:themeColor="text1"/>
          <w:sz w:val="28"/>
          <w:szCs w:val="28"/>
          <w:lang w:eastAsia="en-US"/>
        </w:rPr>
        <w:t xml:space="preserve">ợc miễn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một số n</w:t>
      </w:r>
      <w:r w:rsidRPr="005A1A33">
        <w:rPr>
          <w:rFonts w:ascii="Times New Roman" w:eastAsia="Calibri" w:hAnsi="Times New Roman" w:hint="eastAsia"/>
          <w:color w:val="000000" w:themeColor="text1"/>
          <w:sz w:val="28"/>
          <w:szCs w:val="28"/>
          <w:lang w:eastAsia="en-US"/>
        </w:rPr>
        <w:t>ă</w:t>
      </w:r>
      <w:r w:rsidRPr="005A1A33">
        <w:rPr>
          <w:rFonts w:ascii="Times New Roman" w:eastAsia="Calibri" w:hAnsi="Times New Roman"/>
          <w:color w:val="000000" w:themeColor="text1"/>
          <w:sz w:val="28"/>
          <w:szCs w:val="28"/>
          <w:lang w:eastAsia="en-US"/>
        </w:rPr>
        <w:t xml:space="preserve">m sau thời gian </w:t>
      </w:r>
      <w:r w:rsidRPr="005A1A33">
        <w:rPr>
          <w:rFonts w:ascii="Times New Roman" w:eastAsia="Calibri" w:hAnsi="Times New Roman" w:hint="eastAsia"/>
          <w:color w:val="000000" w:themeColor="text1"/>
          <w:sz w:val="28"/>
          <w:szCs w:val="28"/>
          <w:lang w:eastAsia="en-US"/>
        </w:rPr>
        <w:t>đư</w:t>
      </w:r>
      <w:r w:rsidRPr="005A1A33">
        <w:rPr>
          <w:rFonts w:ascii="Times New Roman" w:eastAsia="Calibri" w:hAnsi="Times New Roman"/>
          <w:color w:val="000000" w:themeColor="text1"/>
          <w:sz w:val="28"/>
          <w:szCs w:val="28"/>
          <w:lang w:eastAsia="en-US"/>
        </w:rPr>
        <w:t xml:space="preserve">ợc miễn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của thời gian xây dựng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bản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của Chính phủ về tiền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thì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phải nộp một số n</w:t>
      </w:r>
      <w:r w:rsidRPr="005A1A33">
        <w:rPr>
          <w:rFonts w:ascii="Times New Roman" w:eastAsia="Calibri" w:hAnsi="Times New Roman" w:hint="eastAsia"/>
          <w:color w:val="000000" w:themeColor="text1"/>
          <w:sz w:val="28"/>
          <w:szCs w:val="28"/>
          <w:lang w:eastAsia="en-US"/>
        </w:rPr>
        <w:t>ă</w:t>
      </w:r>
      <w:r w:rsidRPr="005A1A33">
        <w:rPr>
          <w:rFonts w:ascii="Times New Roman" w:eastAsia="Calibri" w:hAnsi="Times New Roman"/>
          <w:color w:val="000000" w:themeColor="text1"/>
          <w:sz w:val="28"/>
          <w:szCs w:val="28"/>
          <w:lang w:eastAsia="en-US"/>
        </w:rPr>
        <w:t>m; ban hành thông báo nộp tiền gửi cho ng</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ời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w:t>
      </w:r>
      <w:r w:rsidRPr="005A1A33">
        <w:rPr>
          <w:rFonts w:ascii="Times New Roman" w:hAnsi="Times New Roman"/>
          <w:color w:val="000000" w:themeColor="text1"/>
          <w:sz w:val="28"/>
          <w:szCs w:val="28"/>
          <w:lang w:eastAsia="en-US"/>
        </w:rPr>
        <w:t xml:space="preserve">Cơ quan tài chính căn cứ văn bản xác nhận diện tích đất chuyên trồng lúa của cơ quan nông nghiệp và môi trường, bảng giá loại đất trồng lúa tại thời điểm giao đất, cho thuê đất do Ủy ban nhân dân cấp tỉnh quy định xác định số tiền </w:t>
      </w:r>
      <w:r w:rsidRPr="005A1A33">
        <w:rPr>
          <w:rFonts w:ascii="Times New Roman" w:eastAsia="Arial Unicode MS" w:hAnsi="Times New Roman"/>
          <w:color w:val="000000" w:themeColor="text1"/>
          <w:sz w:val="28"/>
          <w:szCs w:val="28"/>
          <w:shd w:val="clear" w:color="auto" w:fill="FFFFFF"/>
        </w:rPr>
        <w:t xml:space="preserve">để Nhà nước bổ sung diện tích đất chuyên trồng lúa bị mất hoặc tăng hiệu quả sử dụng đất trồng lúa </w:t>
      </w:r>
      <w:r w:rsidRPr="005A1A33">
        <w:rPr>
          <w:rFonts w:ascii="Times New Roman" w:hAnsi="Times New Roman"/>
          <w:color w:val="000000" w:themeColor="text1"/>
          <w:sz w:val="28"/>
          <w:szCs w:val="28"/>
          <w:lang w:eastAsia="en-US"/>
        </w:rPr>
        <w:t>phải nộp; ban hành Thông báo số tiền phải nộp theo mẫu tại Phụ lục XIII ban hành kèm theo Nghị định số 112/2024/NĐ-CP ngày 11 tháng 9 năm 2024 đối với trường hợp n</w:t>
      </w:r>
      <w:r w:rsidRPr="005A1A33">
        <w:rPr>
          <w:rFonts w:ascii="Times New Roman" w:eastAsia="Arial Unicode MS" w:hAnsi="Times New Roman"/>
          <w:color w:val="000000" w:themeColor="text1"/>
          <w:sz w:val="28"/>
          <w:szCs w:val="28"/>
          <w:shd w:val="clear" w:color="auto" w:fill="FFFFFF"/>
        </w:rPr>
        <w:t>gười được nhà nước giao đất, cho thuê đất để sử dụng sử dụng vào mục đích phi nông nghiệp từ đất chuyên trồng lúa</w:t>
      </w:r>
      <w:r w:rsidRPr="005A1A33">
        <w:rPr>
          <w:rFonts w:ascii="Times New Roman" w:eastAsia="Arial Unicode MS" w:hAnsi="Times New Roman"/>
          <w:color w:val="000000" w:themeColor="text1"/>
          <w:sz w:val="28"/>
          <w:szCs w:val="28"/>
        </w:rPr>
        <w:t>.</w:t>
      </w:r>
    </w:p>
    <w:p w14:paraId="25741118" w14:textId="77777777" w:rsidR="0017747E" w:rsidRPr="005A1A33" w:rsidRDefault="0017747E" w:rsidP="00B62B0D">
      <w:pPr>
        <w:tabs>
          <w:tab w:val="left" w:pos="0"/>
        </w:tabs>
        <w:spacing w:after="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e) Ng</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ời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nộp các khoản nghĩa vụ tài chính theo thông báo của cơ quan thuế và thông báo của cơ quan tài chính (nếu có);</w:t>
      </w:r>
    </w:p>
    <w:p w14:paraId="70C090F2" w14:textId="77777777" w:rsidR="0017747E" w:rsidRPr="005A1A33" w:rsidRDefault="0017747E" w:rsidP="00B62B0D">
      <w:pPr>
        <w:tabs>
          <w:tab w:val="left" w:pos="0"/>
        </w:tabs>
        <w:spacing w:after="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g)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và cơ quan tài chính (nếu có) xác nhận hoàn thành nghĩa vụ tài chính và gửi thông báo kết quả cho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chuyên môn về nông nghiệp và môi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ờng;</w:t>
      </w:r>
    </w:p>
    <w:p w14:paraId="26857BD7"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lastRenderedPageBreak/>
        <w:t xml:space="preserve">h) Trách nhiệm Cơ quan chuyên môn về nông nghiệp và môi trường </w:t>
      </w:r>
    </w:p>
    <w:p w14:paraId="69ECBE8B"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b/>
          <w:bCs/>
          <w:i/>
          <w:iCs/>
          <w:color w:val="000000" w:themeColor="text1"/>
          <w:sz w:val="28"/>
          <w:szCs w:val="28"/>
          <w:lang w:eastAsia="en-US"/>
        </w:rPr>
      </w:pPr>
      <w:r w:rsidRPr="005A1A33">
        <w:rPr>
          <w:rFonts w:ascii="Times New Roman" w:eastAsia="Tahoma" w:hAnsi="Times New Roman"/>
          <w:b/>
          <w:bCs/>
          <w:i/>
          <w:iCs/>
          <w:color w:val="000000" w:themeColor="text1"/>
          <w:sz w:val="28"/>
          <w:szCs w:val="28"/>
          <w:lang w:eastAsia="en-US"/>
        </w:rPr>
        <w:t>Phương án 1 (Thẩm quyền ký giấy như quy định hiện hành):</w:t>
      </w:r>
    </w:p>
    <w:p w14:paraId="3A56D9BA"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Cơ quan chuyên môn về nông nghiệp và môi trường cấp tỉnh ký cấp Giấy chứng nhận đối với trường hợp thuộc thẩm quyền giao đất, cho thuê đất của Chủ tịch Ủy ban nhân dân cấp tỉnh; cơ quan chuyên môn về nông nghiệp và môi trường cấp xã trình Chủ tịch Ủy ban nhân cấp xã ký cấp Giấy chứng nhận đối với trường hợp thuộc thẩm quyền giao đất, cho thuê đất của Chủ tịch Ủy ban nhân dân cấp xã và chuyển hồ s</w:t>
      </w:r>
      <w:r w:rsidRPr="005A1A33">
        <w:rPr>
          <w:rFonts w:ascii="Times New Roman" w:eastAsia="Tahoma" w:hAnsi="Times New Roman" w:hint="eastAsia"/>
          <w:color w:val="000000" w:themeColor="text1"/>
          <w:sz w:val="28"/>
          <w:szCs w:val="28"/>
          <w:lang w:eastAsia="en-US"/>
        </w:rPr>
        <w:t>ơ</w:t>
      </w:r>
      <w:r w:rsidRPr="005A1A33">
        <w:rPr>
          <w:rFonts w:ascii="Times New Roman" w:eastAsia="Tahoma" w:hAnsi="Times New Roman"/>
          <w:color w:val="000000" w:themeColor="text1"/>
          <w:sz w:val="28"/>
          <w:szCs w:val="28"/>
          <w:lang w:eastAsia="en-US"/>
        </w:rPr>
        <w:t xml:space="preserve">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ến V</w:t>
      </w:r>
      <w:r w:rsidRPr="005A1A33">
        <w:rPr>
          <w:rFonts w:ascii="Times New Roman" w:eastAsia="Tahoma" w:hAnsi="Times New Roman" w:hint="eastAsia"/>
          <w:color w:val="000000" w:themeColor="text1"/>
          <w:sz w:val="28"/>
          <w:szCs w:val="28"/>
          <w:lang w:eastAsia="en-US"/>
        </w:rPr>
        <w:t>ă</w:t>
      </w:r>
      <w:r w:rsidRPr="005A1A33">
        <w:rPr>
          <w:rFonts w:ascii="Times New Roman" w:eastAsia="Tahoma" w:hAnsi="Times New Roman"/>
          <w:color w:val="000000" w:themeColor="text1"/>
          <w:sz w:val="28"/>
          <w:szCs w:val="28"/>
          <w:lang w:eastAsia="en-US"/>
        </w:rPr>
        <w:t xml:space="preserve">n phòng </w:t>
      </w:r>
      <w:r w:rsidRPr="005A1A33">
        <w:rPr>
          <w:rFonts w:ascii="Times New Roman" w:eastAsia="Tahoma" w:hAnsi="Times New Roman" w:hint="eastAsia"/>
          <w:color w:val="000000" w:themeColor="text1"/>
          <w:sz w:val="28"/>
          <w:szCs w:val="28"/>
          <w:lang w:eastAsia="en-US"/>
        </w:rPr>
        <w:t>đă</w:t>
      </w:r>
      <w:r w:rsidRPr="005A1A33">
        <w:rPr>
          <w:rFonts w:ascii="Times New Roman" w:eastAsia="Tahoma" w:hAnsi="Times New Roman"/>
          <w:color w:val="000000" w:themeColor="text1"/>
          <w:sz w:val="28"/>
          <w:szCs w:val="28"/>
          <w:lang w:eastAsia="en-US"/>
        </w:rPr>
        <w:t xml:space="preserve">ng ký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ai hoặc Chi nhánh V</w:t>
      </w:r>
      <w:r w:rsidRPr="005A1A33">
        <w:rPr>
          <w:rFonts w:ascii="Times New Roman" w:eastAsia="Tahoma" w:hAnsi="Times New Roman" w:hint="eastAsia"/>
          <w:color w:val="000000" w:themeColor="text1"/>
          <w:sz w:val="28"/>
          <w:szCs w:val="28"/>
          <w:lang w:eastAsia="en-US"/>
        </w:rPr>
        <w:t>ă</w:t>
      </w:r>
      <w:r w:rsidRPr="005A1A33">
        <w:rPr>
          <w:rFonts w:ascii="Times New Roman" w:eastAsia="Tahoma" w:hAnsi="Times New Roman"/>
          <w:color w:val="000000" w:themeColor="text1"/>
          <w:sz w:val="28"/>
          <w:szCs w:val="28"/>
          <w:lang w:eastAsia="en-US"/>
        </w:rPr>
        <w:t xml:space="preserve">n phòng </w:t>
      </w:r>
      <w:r w:rsidRPr="005A1A33">
        <w:rPr>
          <w:rFonts w:ascii="Times New Roman" w:eastAsia="Tahoma" w:hAnsi="Times New Roman" w:hint="eastAsia"/>
          <w:color w:val="000000" w:themeColor="text1"/>
          <w:sz w:val="28"/>
          <w:szCs w:val="28"/>
          <w:lang w:eastAsia="en-US"/>
        </w:rPr>
        <w:t>Đă</w:t>
      </w:r>
      <w:r w:rsidRPr="005A1A33">
        <w:rPr>
          <w:rFonts w:ascii="Times New Roman" w:eastAsia="Tahoma" w:hAnsi="Times New Roman"/>
          <w:color w:val="000000" w:themeColor="text1"/>
          <w:sz w:val="28"/>
          <w:szCs w:val="28"/>
          <w:lang w:eastAsia="en-US"/>
        </w:rPr>
        <w:t xml:space="preserve">ng ký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ai; </w:t>
      </w:r>
    </w:p>
    <w:p w14:paraId="30EB7862"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Bàn giao đất/bàn giao rừng trên thực địa thực hiện theo Mẫu số 24 ban hành kèm theo Nghị định số 151/2025/NĐ-CP và trao Giấy chứng nhận, quyết định giao đất, cho thuê đất cho người sử dụng đất;</w:t>
      </w:r>
    </w:p>
    <w:p w14:paraId="547609D6"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b/>
          <w:bCs/>
          <w:i/>
          <w:iCs/>
          <w:color w:val="000000" w:themeColor="text1"/>
          <w:sz w:val="28"/>
          <w:szCs w:val="28"/>
          <w:lang w:eastAsia="en-US"/>
        </w:rPr>
      </w:pPr>
      <w:r w:rsidRPr="005A1A33">
        <w:rPr>
          <w:rFonts w:ascii="Times New Roman" w:eastAsia="Tahoma" w:hAnsi="Times New Roman"/>
          <w:b/>
          <w:bCs/>
          <w:i/>
          <w:iCs/>
          <w:color w:val="000000" w:themeColor="text1"/>
          <w:sz w:val="28"/>
          <w:szCs w:val="28"/>
          <w:lang w:eastAsia="en-US"/>
        </w:rPr>
        <w:t>Phương án 2: Thẩm quyền ký Giấy về V</w:t>
      </w:r>
      <w:r w:rsidRPr="005A1A33">
        <w:rPr>
          <w:rFonts w:ascii="Times New Roman" w:eastAsia="Tahoma" w:hAnsi="Times New Roman" w:hint="eastAsia"/>
          <w:b/>
          <w:bCs/>
          <w:i/>
          <w:iCs/>
          <w:color w:val="000000" w:themeColor="text1"/>
          <w:sz w:val="28"/>
          <w:szCs w:val="28"/>
          <w:lang w:eastAsia="en-US"/>
        </w:rPr>
        <w:t>ă</w:t>
      </w:r>
      <w:r w:rsidRPr="005A1A33">
        <w:rPr>
          <w:rFonts w:ascii="Times New Roman" w:eastAsia="Tahoma" w:hAnsi="Times New Roman"/>
          <w:b/>
          <w:bCs/>
          <w:i/>
          <w:iCs/>
          <w:color w:val="000000" w:themeColor="text1"/>
          <w:sz w:val="28"/>
          <w:szCs w:val="28"/>
          <w:lang w:eastAsia="en-US"/>
        </w:rPr>
        <w:t xml:space="preserve">n phòng </w:t>
      </w:r>
      <w:r w:rsidRPr="005A1A33">
        <w:rPr>
          <w:rFonts w:ascii="Times New Roman" w:eastAsia="Tahoma" w:hAnsi="Times New Roman" w:hint="eastAsia"/>
          <w:b/>
          <w:bCs/>
          <w:i/>
          <w:iCs/>
          <w:color w:val="000000" w:themeColor="text1"/>
          <w:sz w:val="28"/>
          <w:szCs w:val="28"/>
          <w:lang w:eastAsia="en-US"/>
        </w:rPr>
        <w:t>đă</w:t>
      </w:r>
      <w:r w:rsidRPr="005A1A33">
        <w:rPr>
          <w:rFonts w:ascii="Times New Roman" w:eastAsia="Tahoma" w:hAnsi="Times New Roman"/>
          <w:b/>
          <w:bCs/>
          <w:i/>
          <w:iCs/>
          <w:color w:val="000000" w:themeColor="text1"/>
          <w:sz w:val="28"/>
          <w:szCs w:val="28"/>
          <w:lang w:eastAsia="en-US"/>
        </w:rPr>
        <w:t>ng ký</w:t>
      </w:r>
    </w:p>
    <w:p w14:paraId="4F644676"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 xml:space="preserve">Cơ quan chuyên môn về nông nghiệp và môi trường chuyển hồ sơ đến Văn phòng đăng ký đất đai hoặc Chi nhánh Văn phòng đăng ký đất đai và gửi Giấy chứng nhận cho cơ quan chuyên môn về nông nghiệp và môi trường; </w:t>
      </w:r>
    </w:p>
    <w:p w14:paraId="54EFF009"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Bàn giao đất/bàn giao rừng trên thực địa thực hiện theo Mẫu số 24 ban hành kèm theo Nghị định số 151/2025/NĐ-CP và trao Giấy chứng nhận, quyết định giao đất, cho thuê đất cho người sử dụng đất.</w:t>
      </w:r>
    </w:p>
    <w:p w14:paraId="13D87AF0"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i) Trách nhiệm V</w:t>
      </w:r>
      <w:r w:rsidRPr="005A1A33">
        <w:rPr>
          <w:rFonts w:ascii="Times New Roman" w:eastAsia="Tahoma" w:hAnsi="Times New Roman" w:hint="eastAsia"/>
          <w:color w:val="000000" w:themeColor="text1"/>
          <w:sz w:val="28"/>
          <w:szCs w:val="28"/>
          <w:lang w:eastAsia="en-US"/>
        </w:rPr>
        <w:t>ă</w:t>
      </w:r>
      <w:r w:rsidRPr="005A1A33">
        <w:rPr>
          <w:rFonts w:ascii="Times New Roman" w:eastAsia="Tahoma" w:hAnsi="Times New Roman"/>
          <w:color w:val="000000" w:themeColor="text1"/>
          <w:sz w:val="28"/>
          <w:szCs w:val="28"/>
          <w:lang w:eastAsia="en-US"/>
        </w:rPr>
        <w:t xml:space="preserve">n phòng </w:t>
      </w:r>
      <w:r w:rsidRPr="005A1A33">
        <w:rPr>
          <w:rFonts w:ascii="Times New Roman" w:eastAsia="Tahoma" w:hAnsi="Times New Roman" w:hint="eastAsia"/>
          <w:color w:val="000000" w:themeColor="text1"/>
          <w:sz w:val="28"/>
          <w:szCs w:val="28"/>
          <w:lang w:eastAsia="en-US"/>
        </w:rPr>
        <w:t>đă</w:t>
      </w:r>
      <w:r w:rsidRPr="005A1A33">
        <w:rPr>
          <w:rFonts w:ascii="Times New Roman" w:eastAsia="Tahoma" w:hAnsi="Times New Roman"/>
          <w:color w:val="000000" w:themeColor="text1"/>
          <w:sz w:val="28"/>
          <w:szCs w:val="28"/>
          <w:lang w:eastAsia="en-US"/>
        </w:rPr>
        <w:t xml:space="preserve">ng ký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ai hoặc Chi nhánh V</w:t>
      </w:r>
      <w:r w:rsidRPr="005A1A33">
        <w:rPr>
          <w:rFonts w:ascii="Times New Roman" w:eastAsia="Tahoma" w:hAnsi="Times New Roman" w:hint="eastAsia"/>
          <w:color w:val="000000" w:themeColor="text1"/>
          <w:sz w:val="28"/>
          <w:szCs w:val="28"/>
          <w:lang w:eastAsia="en-US"/>
        </w:rPr>
        <w:t>ă</w:t>
      </w:r>
      <w:r w:rsidRPr="005A1A33">
        <w:rPr>
          <w:rFonts w:ascii="Times New Roman" w:eastAsia="Tahoma" w:hAnsi="Times New Roman"/>
          <w:color w:val="000000" w:themeColor="text1"/>
          <w:sz w:val="28"/>
          <w:szCs w:val="28"/>
          <w:lang w:eastAsia="en-US"/>
        </w:rPr>
        <w:t xml:space="preserve">n phòng </w:t>
      </w:r>
      <w:r w:rsidRPr="005A1A33">
        <w:rPr>
          <w:rFonts w:ascii="Times New Roman" w:eastAsia="Tahoma" w:hAnsi="Times New Roman" w:hint="eastAsia"/>
          <w:color w:val="000000" w:themeColor="text1"/>
          <w:sz w:val="28"/>
          <w:szCs w:val="28"/>
          <w:lang w:eastAsia="en-US"/>
        </w:rPr>
        <w:t>đă</w:t>
      </w:r>
      <w:r w:rsidRPr="005A1A33">
        <w:rPr>
          <w:rFonts w:ascii="Times New Roman" w:eastAsia="Tahoma" w:hAnsi="Times New Roman"/>
          <w:color w:val="000000" w:themeColor="text1"/>
          <w:sz w:val="28"/>
          <w:szCs w:val="28"/>
          <w:lang w:eastAsia="en-US"/>
        </w:rPr>
        <w:t xml:space="preserve">ng ký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ai</w:t>
      </w:r>
    </w:p>
    <w:p w14:paraId="72F111B7"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Ph</w:t>
      </w:r>
      <w:r w:rsidRPr="005A1A33">
        <w:rPr>
          <w:rFonts w:ascii="Times New Roman" w:eastAsia="Tahoma" w:hAnsi="Times New Roman" w:hint="eastAsia"/>
          <w:color w:val="000000" w:themeColor="text1"/>
          <w:sz w:val="28"/>
          <w:szCs w:val="28"/>
          <w:lang w:eastAsia="en-US"/>
        </w:rPr>
        <w:t>ươ</w:t>
      </w:r>
      <w:r w:rsidRPr="005A1A33">
        <w:rPr>
          <w:rFonts w:ascii="Times New Roman" w:eastAsia="Tahoma" w:hAnsi="Times New Roman"/>
          <w:color w:val="000000" w:themeColor="text1"/>
          <w:sz w:val="28"/>
          <w:szCs w:val="28"/>
          <w:lang w:eastAsia="en-US"/>
        </w:rPr>
        <w:t>ng án 1: V</w:t>
      </w:r>
      <w:r w:rsidRPr="005A1A33">
        <w:rPr>
          <w:rFonts w:ascii="Times New Roman" w:eastAsia="Tahoma" w:hAnsi="Times New Roman" w:hint="eastAsia"/>
          <w:color w:val="000000" w:themeColor="text1"/>
          <w:sz w:val="28"/>
          <w:szCs w:val="28"/>
          <w:lang w:eastAsia="en-US"/>
        </w:rPr>
        <w:t>ă</w:t>
      </w:r>
      <w:r w:rsidRPr="005A1A33">
        <w:rPr>
          <w:rFonts w:ascii="Times New Roman" w:eastAsia="Tahoma" w:hAnsi="Times New Roman"/>
          <w:color w:val="000000" w:themeColor="text1"/>
          <w:sz w:val="28"/>
          <w:szCs w:val="28"/>
          <w:lang w:eastAsia="en-US"/>
        </w:rPr>
        <w:t xml:space="preserve">n phòng </w:t>
      </w:r>
      <w:r w:rsidRPr="005A1A33">
        <w:rPr>
          <w:rFonts w:ascii="Times New Roman" w:eastAsia="Tahoma" w:hAnsi="Times New Roman" w:hint="eastAsia"/>
          <w:color w:val="000000" w:themeColor="text1"/>
          <w:sz w:val="28"/>
          <w:szCs w:val="28"/>
          <w:lang w:eastAsia="en-US"/>
        </w:rPr>
        <w:t>đă</w:t>
      </w:r>
      <w:r w:rsidRPr="005A1A33">
        <w:rPr>
          <w:rFonts w:ascii="Times New Roman" w:eastAsia="Tahoma" w:hAnsi="Times New Roman"/>
          <w:color w:val="000000" w:themeColor="text1"/>
          <w:sz w:val="28"/>
          <w:szCs w:val="28"/>
          <w:lang w:eastAsia="en-US"/>
        </w:rPr>
        <w:t xml:space="preserve">ng ký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ai hoặc Chi nhánh V</w:t>
      </w:r>
      <w:r w:rsidRPr="005A1A33">
        <w:rPr>
          <w:rFonts w:ascii="Times New Roman" w:eastAsia="Tahoma" w:hAnsi="Times New Roman" w:hint="eastAsia"/>
          <w:color w:val="000000" w:themeColor="text1"/>
          <w:sz w:val="28"/>
          <w:szCs w:val="28"/>
          <w:lang w:eastAsia="en-US"/>
        </w:rPr>
        <w:t>ă</w:t>
      </w:r>
      <w:r w:rsidRPr="005A1A33">
        <w:rPr>
          <w:rFonts w:ascii="Times New Roman" w:eastAsia="Tahoma" w:hAnsi="Times New Roman"/>
          <w:color w:val="000000" w:themeColor="text1"/>
          <w:sz w:val="28"/>
          <w:szCs w:val="28"/>
          <w:lang w:eastAsia="en-US"/>
        </w:rPr>
        <w:t xml:space="preserve">n phòng </w:t>
      </w:r>
      <w:r w:rsidRPr="005A1A33">
        <w:rPr>
          <w:rFonts w:ascii="Times New Roman" w:eastAsia="Tahoma" w:hAnsi="Times New Roman" w:hint="eastAsia"/>
          <w:color w:val="000000" w:themeColor="text1"/>
          <w:sz w:val="28"/>
          <w:szCs w:val="28"/>
          <w:lang w:eastAsia="en-US"/>
        </w:rPr>
        <w:t>đă</w:t>
      </w:r>
      <w:r w:rsidRPr="005A1A33">
        <w:rPr>
          <w:rFonts w:ascii="Times New Roman" w:eastAsia="Tahoma" w:hAnsi="Times New Roman"/>
          <w:color w:val="000000" w:themeColor="text1"/>
          <w:sz w:val="28"/>
          <w:szCs w:val="28"/>
          <w:lang w:eastAsia="en-US"/>
        </w:rPr>
        <w:t xml:space="preserve">ng ký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ai có trách nhiệm cập nhật, chỉnh lý c</w:t>
      </w:r>
      <w:r w:rsidRPr="005A1A33">
        <w:rPr>
          <w:rFonts w:ascii="Times New Roman" w:eastAsia="Tahoma" w:hAnsi="Times New Roman" w:hint="eastAsia"/>
          <w:color w:val="000000" w:themeColor="text1"/>
          <w:sz w:val="28"/>
          <w:szCs w:val="28"/>
          <w:lang w:eastAsia="en-US"/>
        </w:rPr>
        <w:t>ơ</w:t>
      </w:r>
      <w:r w:rsidRPr="005A1A33">
        <w:rPr>
          <w:rFonts w:ascii="Times New Roman" w:eastAsia="Tahoma" w:hAnsi="Times New Roman"/>
          <w:color w:val="000000" w:themeColor="text1"/>
          <w:sz w:val="28"/>
          <w:szCs w:val="28"/>
          <w:lang w:eastAsia="en-US"/>
        </w:rPr>
        <w:t xml:space="preserve"> sở dữ liệu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ai, hồ s</w:t>
      </w:r>
      <w:r w:rsidRPr="005A1A33">
        <w:rPr>
          <w:rFonts w:ascii="Times New Roman" w:eastAsia="Tahoma" w:hAnsi="Times New Roman" w:hint="eastAsia"/>
          <w:color w:val="000000" w:themeColor="text1"/>
          <w:sz w:val="28"/>
          <w:szCs w:val="28"/>
          <w:lang w:eastAsia="en-US"/>
        </w:rPr>
        <w:t>ơ</w:t>
      </w:r>
      <w:r w:rsidRPr="005A1A33">
        <w:rPr>
          <w:rFonts w:ascii="Times New Roman" w:eastAsia="Tahoma" w:hAnsi="Times New Roman"/>
          <w:color w:val="000000" w:themeColor="text1"/>
          <w:sz w:val="28"/>
          <w:szCs w:val="28"/>
          <w:lang w:eastAsia="en-US"/>
        </w:rPr>
        <w:t xml:space="preserve">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ịa chính; c</w:t>
      </w:r>
      <w:r w:rsidRPr="005A1A33">
        <w:rPr>
          <w:rFonts w:ascii="Times New Roman" w:eastAsia="Tahoma" w:hAnsi="Times New Roman" w:hint="eastAsia"/>
          <w:color w:val="000000" w:themeColor="text1"/>
          <w:sz w:val="28"/>
          <w:szCs w:val="28"/>
          <w:lang w:eastAsia="en-US"/>
        </w:rPr>
        <w:t>ơ</w:t>
      </w:r>
      <w:r w:rsidRPr="005A1A33">
        <w:rPr>
          <w:rFonts w:ascii="Times New Roman" w:eastAsia="Tahoma" w:hAnsi="Times New Roman"/>
          <w:color w:val="000000" w:themeColor="text1"/>
          <w:sz w:val="28"/>
          <w:szCs w:val="28"/>
          <w:lang w:eastAsia="en-US"/>
        </w:rPr>
        <w:t xml:space="preserve"> quan chuyên môn về lâm nghiệp có trách nhiệm cập nhật, l</w:t>
      </w:r>
      <w:r w:rsidRPr="005A1A33">
        <w:rPr>
          <w:rFonts w:ascii="Times New Roman" w:eastAsia="Tahoma" w:hAnsi="Times New Roman" w:hint="eastAsia"/>
          <w:color w:val="000000" w:themeColor="text1"/>
          <w:sz w:val="28"/>
          <w:szCs w:val="28"/>
          <w:lang w:eastAsia="en-US"/>
        </w:rPr>
        <w:t>ư</w:t>
      </w:r>
      <w:r w:rsidRPr="005A1A33">
        <w:rPr>
          <w:rFonts w:ascii="Times New Roman" w:eastAsia="Tahoma" w:hAnsi="Times New Roman"/>
          <w:color w:val="000000" w:themeColor="text1"/>
          <w:sz w:val="28"/>
          <w:szCs w:val="28"/>
          <w:lang w:eastAsia="en-US"/>
        </w:rPr>
        <w:t>u trữ hồ s</w:t>
      </w:r>
      <w:r w:rsidRPr="005A1A33">
        <w:rPr>
          <w:rFonts w:ascii="Times New Roman" w:eastAsia="Tahoma" w:hAnsi="Times New Roman" w:hint="eastAsia"/>
          <w:color w:val="000000" w:themeColor="text1"/>
          <w:sz w:val="28"/>
          <w:szCs w:val="28"/>
          <w:lang w:eastAsia="en-US"/>
        </w:rPr>
        <w:t>ơ</w:t>
      </w:r>
      <w:r w:rsidRPr="005A1A33">
        <w:rPr>
          <w:rFonts w:ascii="Times New Roman" w:eastAsia="Tahoma" w:hAnsi="Times New Roman"/>
          <w:color w:val="000000" w:themeColor="text1"/>
          <w:sz w:val="28"/>
          <w:szCs w:val="28"/>
          <w:lang w:eastAsia="en-US"/>
        </w:rPr>
        <w:t xml:space="preserve"> theo pháp luật về lâm nghiệp.</w:t>
      </w:r>
    </w:p>
    <w:p w14:paraId="25419317" w14:textId="77777777" w:rsidR="0017747E" w:rsidRPr="005A1A33" w:rsidRDefault="0017747E" w:rsidP="00B62B0D">
      <w:pPr>
        <w:widowControl w:val="0"/>
        <w:tabs>
          <w:tab w:val="left" w:pos="0"/>
        </w:tabs>
        <w:spacing w:after="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Phương án 2: Ký Giấy chứng nhận (Văn phòng đăng ký đất đai thực hiện  theo quy định tại điểm a khoản 2 Điều 136 Luật Đất đai; Chi nhánh Văn phòng đăng ký đất đai thực hiện theo quy định tại điểm b khoản 2 Điều 136 Luật Đất đai); cập nhật, chỉnh lý cơ sở dữ liệu đất đai, hồ sơ địa chính và chuyển Giấy chứng nhận cho cơ quan tiếp nhận hồ sơ để trả.</w:t>
      </w:r>
    </w:p>
    <w:p w14:paraId="5FB4ABB3"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 xml:space="preserve">k) Thời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iểm xác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ịnh ng</w:t>
      </w:r>
      <w:r w:rsidRPr="005A1A33">
        <w:rPr>
          <w:rFonts w:ascii="Times New Roman" w:eastAsia="Tahoma" w:hAnsi="Times New Roman" w:hint="eastAsia"/>
          <w:color w:val="000000" w:themeColor="text1"/>
          <w:sz w:val="28"/>
          <w:szCs w:val="28"/>
          <w:lang w:eastAsia="en-US"/>
        </w:rPr>
        <w:t>ư</w:t>
      </w:r>
      <w:r w:rsidRPr="005A1A33">
        <w:rPr>
          <w:rFonts w:ascii="Times New Roman" w:eastAsia="Tahoma" w:hAnsi="Times New Roman"/>
          <w:color w:val="000000" w:themeColor="text1"/>
          <w:sz w:val="28"/>
          <w:szCs w:val="28"/>
          <w:lang w:eastAsia="en-US"/>
        </w:rPr>
        <w:t xml:space="preserve">ời sử dụng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phải </w:t>
      </w:r>
      <w:r w:rsidRPr="005A1A33">
        <w:rPr>
          <w:rFonts w:ascii="Times New Roman" w:eastAsia="Tahoma" w:hAnsi="Times New Roman" w:hint="eastAsia"/>
          <w:color w:val="000000" w:themeColor="text1"/>
          <w:sz w:val="28"/>
          <w:szCs w:val="28"/>
          <w:lang w:eastAsia="en-US"/>
        </w:rPr>
        <w:t>đư</w:t>
      </w:r>
      <w:r w:rsidRPr="005A1A33">
        <w:rPr>
          <w:rFonts w:ascii="Times New Roman" w:eastAsia="Tahoma" w:hAnsi="Times New Roman"/>
          <w:color w:val="000000" w:themeColor="text1"/>
          <w:sz w:val="28"/>
          <w:szCs w:val="28"/>
          <w:lang w:eastAsia="en-US"/>
        </w:rPr>
        <w:t xml:space="preserve">a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vào sử dụng tính từ ngày có thông báo chấp thuận kết quả nghiệm thu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ối với toàn bộ hoặc từng phần diện tích </w:t>
      </w:r>
      <w:r w:rsidRPr="005A1A33">
        <w:rPr>
          <w:rFonts w:ascii="Times New Roman" w:eastAsia="Tahoma" w:hAnsi="Times New Roman" w:hint="eastAsia"/>
          <w:color w:val="000000" w:themeColor="text1"/>
          <w:sz w:val="28"/>
          <w:szCs w:val="28"/>
          <w:lang w:eastAsia="en-US"/>
        </w:rPr>
        <w:t>đã</w:t>
      </w:r>
      <w:r w:rsidRPr="005A1A33">
        <w:rPr>
          <w:rFonts w:ascii="Times New Roman" w:eastAsia="Tahoma" w:hAnsi="Times New Roman"/>
          <w:color w:val="000000" w:themeColor="text1"/>
          <w:sz w:val="28"/>
          <w:szCs w:val="28"/>
          <w:lang w:eastAsia="en-US"/>
        </w:rPr>
        <w:t xml:space="preserve"> hoàn thành hoạt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ộng lấn biển theo tiến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ộ của dự án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ầu t</w:t>
      </w:r>
      <w:r w:rsidRPr="005A1A33">
        <w:rPr>
          <w:rFonts w:ascii="Times New Roman" w:eastAsia="Tahoma" w:hAnsi="Times New Roman" w:hint="eastAsia"/>
          <w:color w:val="000000" w:themeColor="text1"/>
          <w:sz w:val="28"/>
          <w:szCs w:val="28"/>
          <w:lang w:eastAsia="en-US"/>
        </w:rPr>
        <w:t>ư</w:t>
      </w:r>
      <w:r w:rsidRPr="005A1A33">
        <w:rPr>
          <w:rFonts w:ascii="Times New Roman" w:eastAsia="Tahoma" w:hAnsi="Times New Roman"/>
          <w:color w:val="000000" w:themeColor="text1"/>
          <w:sz w:val="28"/>
          <w:szCs w:val="28"/>
          <w:lang w:eastAsia="en-US"/>
        </w:rPr>
        <w:t xml:space="preserve"> lấn biển hoặc hạng mục lấn biển trong dự án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ầu t</w:t>
      </w:r>
      <w:r w:rsidRPr="005A1A33">
        <w:rPr>
          <w:rFonts w:ascii="Times New Roman" w:eastAsia="Tahoma" w:hAnsi="Times New Roman" w:hint="eastAsia"/>
          <w:color w:val="000000" w:themeColor="text1"/>
          <w:sz w:val="28"/>
          <w:szCs w:val="28"/>
          <w:lang w:eastAsia="en-US"/>
        </w:rPr>
        <w:t>ư</w:t>
      </w:r>
      <w:r w:rsidRPr="005A1A33">
        <w:rPr>
          <w:rFonts w:ascii="Times New Roman" w:eastAsia="Tahoma" w:hAnsi="Times New Roman"/>
          <w:color w:val="000000" w:themeColor="text1"/>
          <w:sz w:val="28"/>
          <w:szCs w:val="28"/>
          <w:lang w:eastAsia="en-US"/>
        </w:rPr>
        <w:t xml:space="preserve">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ối với tr</w:t>
      </w:r>
      <w:r w:rsidRPr="005A1A33">
        <w:rPr>
          <w:rFonts w:ascii="Times New Roman" w:eastAsia="Tahoma" w:hAnsi="Times New Roman" w:hint="eastAsia"/>
          <w:color w:val="000000" w:themeColor="text1"/>
          <w:sz w:val="28"/>
          <w:szCs w:val="28"/>
          <w:lang w:eastAsia="en-US"/>
        </w:rPr>
        <w:t>ư</w:t>
      </w:r>
      <w:r w:rsidRPr="005A1A33">
        <w:rPr>
          <w:rFonts w:ascii="Times New Roman" w:eastAsia="Tahoma" w:hAnsi="Times New Roman"/>
          <w:color w:val="000000" w:themeColor="text1"/>
          <w:sz w:val="28"/>
          <w:szCs w:val="28"/>
          <w:lang w:eastAsia="en-US"/>
        </w:rPr>
        <w:t xml:space="preserve">ờng hợp giao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cho thuê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 xml:space="preserve">ất, giao khu vực viển thực hiện hoạt </w:t>
      </w:r>
      <w:r w:rsidRPr="005A1A33">
        <w:rPr>
          <w:rFonts w:ascii="Times New Roman" w:eastAsia="Tahoma" w:hAnsi="Times New Roman" w:hint="eastAsia"/>
          <w:color w:val="000000" w:themeColor="text1"/>
          <w:sz w:val="28"/>
          <w:szCs w:val="28"/>
          <w:lang w:eastAsia="en-US"/>
        </w:rPr>
        <w:t>đ</w:t>
      </w:r>
      <w:r w:rsidRPr="005A1A33">
        <w:rPr>
          <w:rFonts w:ascii="Times New Roman" w:eastAsia="Tahoma" w:hAnsi="Times New Roman"/>
          <w:color w:val="000000" w:themeColor="text1"/>
          <w:sz w:val="28"/>
          <w:szCs w:val="28"/>
          <w:lang w:eastAsia="en-US"/>
        </w:rPr>
        <w:t>ộng lấn biển).</w:t>
      </w:r>
    </w:p>
    <w:bookmarkEnd w:id="106"/>
    <w:p w14:paraId="312BE3C5" w14:textId="77777777" w:rsidR="0017747E" w:rsidRPr="005A1A33" w:rsidRDefault="0017747E" w:rsidP="00B62B0D">
      <w:pPr>
        <w:widowControl w:val="0"/>
        <w:tabs>
          <w:tab w:val="left" w:pos="0"/>
        </w:tabs>
        <w:spacing w:after="120" w:line="240" w:lineRule="auto"/>
        <w:ind w:firstLine="567"/>
        <w:outlineLvl w:val="1"/>
        <w:rPr>
          <w:rFonts w:ascii="Times New Roman" w:eastAsia="Tahoma" w:hAnsi="Times New Roman"/>
          <w:b/>
          <w:bCs/>
          <w:color w:val="000000" w:themeColor="text1"/>
          <w:sz w:val="28"/>
          <w:szCs w:val="28"/>
          <w:lang w:eastAsia="x-none"/>
        </w:rPr>
      </w:pPr>
      <w:r w:rsidRPr="005A1A33">
        <w:rPr>
          <w:rFonts w:ascii="Times New Roman" w:eastAsia="Calibri" w:hAnsi="Times New Roman"/>
          <w:color w:val="000000" w:themeColor="text1"/>
          <w:sz w:val="28"/>
          <w:szCs w:val="28"/>
          <w:lang w:eastAsia="en-US"/>
        </w:rPr>
        <w:t>4. Thời gian thực hiện trình tự, thủ tục không quá 15 ngày.</w:t>
      </w:r>
    </w:p>
    <w:p w14:paraId="7BCDCC10" w14:textId="77777777" w:rsidR="0017747E" w:rsidRPr="005A1A33" w:rsidRDefault="0017747E" w:rsidP="00650250">
      <w:pPr>
        <w:widowControl w:val="0"/>
        <w:tabs>
          <w:tab w:val="left" w:pos="0"/>
        </w:tabs>
        <w:spacing w:after="12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 xml:space="preserve">Các cơ quan liên quan đến quá trình thực hiện trình tự, thủ tục không được quy định thêm thủ tục và không được thực hiện thêm bất kỳ thủ tục nào khác ngoài thủ tục quy định nêu trên. </w:t>
      </w:r>
    </w:p>
    <w:p w14:paraId="211A774D" w14:textId="77777777" w:rsidR="0017747E" w:rsidRPr="005A1A33" w:rsidRDefault="0017747E" w:rsidP="00650250">
      <w:pPr>
        <w:spacing w:before="0" w:after="0" w:line="240" w:lineRule="auto"/>
        <w:ind w:firstLine="0"/>
        <w:jc w:val="left"/>
        <w:rPr>
          <w:rFonts w:ascii="Times New Roman" w:hAnsi="Times New Roman"/>
          <w:b/>
          <w:bCs/>
          <w:color w:val="000000" w:themeColor="text1"/>
          <w:sz w:val="28"/>
          <w:szCs w:val="28"/>
        </w:rPr>
      </w:pPr>
      <w:r w:rsidRPr="005A1A33">
        <w:rPr>
          <w:rFonts w:ascii="Times New Roman" w:hAnsi="Times New Roman"/>
          <w:b/>
          <w:bCs/>
          <w:color w:val="000000" w:themeColor="text1"/>
          <w:sz w:val="28"/>
          <w:szCs w:val="28"/>
        </w:rPr>
        <w:br w:type="page"/>
      </w:r>
    </w:p>
    <w:p w14:paraId="0F5F979F" w14:textId="77777777" w:rsidR="0017747E" w:rsidRPr="005A1A33" w:rsidRDefault="0017747E" w:rsidP="00B62B0D">
      <w:pPr>
        <w:widowControl w:val="0"/>
        <w:spacing w:after="0" w:line="360" w:lineRule="atLeast"/>
        <w:outlineLvl w:val="1"/>
        <w:rPr>
          <w:rFonts w:ascii="Times New Roman" w:eastAsia="Arial Unicode MS" w:hAnsi="Times New Roman"/>
          <w:b/>
          <w:color w:val="000000" w:themeColor="text1"/>
          <w:spacing w:val="2"/>
          <w:sz w:val="28"/>
          <w:szCs w:val="28"/>
        </w:rPr>
      </w:pPr>
      <w:r w:rsidRPr="005A1A33">
        <w:rPr>
          <w:rFonts w:ascii="Times New Roman" w:hAnsi="Times New Roman"/>
          <w:b/>
          <w:bCs/>
          <w:color w:val="000000" w:themeColor="text1"/>
          <w:sz w:val="28"/>
          <w:szCs w:val="28"/>
        </w:rPr>
        <w:lastRenderedPageBreak/>
        <w:t xml:space="preserve">II. Trình tự, thủ tục </w:t>
      </w:r>
      <w:r w:rsidRPr="005A1A33">
        <w:rPr>
          <w:rFonts w:ascii="Times New Roman" w:eastAsia="Arial Unicode MS" w:hAnsi="Times New Roman"/>
          <w:b/>
          <w:color w:val="000000" w:themeColor="text1"/>
          <w:spacing w:val="2"/>
          <w:sz w:val="28"/>
          <w:szCs w:val="28"/>
        </w:rPr>
        <w:t xml:space="preserve">chuyển mục đích sử dụng đất; chuyển hình thức giao đất, cho thuê đất; gia hạn sử dụng đất khi hết thời hạn sử dụng </w:t>
      </w:r>
      <w:r w:rsidRPr="005A1A33">
        <w:rPr>
          <w:rFonts w:ascii="Times New Roman" w:eastAsia="Arial Unicode MS" w:hAnsi="Times New Roman" w:hint="eastAsia"/>
          <w:b/>
          <w:color w:val="000000" w:themeColor="text1"/>
          <w:spacing w:val="2"/>
          <w:sz w:val="28"/>
          <w:szCs w:val="28"/>
        </w:rPr>
        <w:t>đ</w:t>
      </w:r>
      <w:r w:rsidRPr="005A1A33">
        <w:rPr>
          <w:rFonts w:ascii="Times New Roman" w:eastAsia="Arial Unicode MS" w:hAnsi="Times New Roman"/>
          <w:b/>
          <w:color w:val="000000" w:themeColor="text1"/>
          <w:spacing w:val="2"/>
          <w:sz w:val="28"/>
          <w:szCs w:val="28"/>
        </w:rPr>
        <w:t>ất; điều chỉnh thời hạn sử dụng đất của dự án đầu tư</w:t>
      </w:r>
    </w:p>
    <w:p w14:paraId="61486FA6" w14:textId="77777777" w:rsidR="0017747E" w:rsidRPr="005A1A33" w:rsidRDefault="0017747E" w:rsidP="00B62B0D">
      <w:pPr>
        <w:keepNext/>
        <w:keepLines/>
        <w:spacing w:after="120" w:line="240" w:lineRule="auto"/>
        <w:outlineLvl w:val="1"/>
        <w:rPr>
          <w:rFonts w:ascii="Times New Roman" w:eastAsia="Cambria Math" w:hAnsi="Times New Roman"/>
          <w:bCs/>
          <w:iCs/>
          <w:color w:val="000000" w:themeColor="text1"/>
          <w:sz w:val="28"/>
          <w:szCs w:val="28"/>
        </w:rPr>
      </w:pPr>
      <w:r w:rsidRPr="005A1A33">
        <w:rPr>
          <w:rFonts w:ascii="Times New Roman" w:eastAsia="Cambria Math" w:hAnsi="Times New Roman"/>
          <w:bCs/>
          <w:iCs/>
          <w:color w:val="000000" w:themeColor="text1"/>
          <w:sz w:val="28"/>
          <w:szCs w:val="28"/>
        </w:rPr>
        <w:t>1. Thành phần hồ s</w:t>
      </w:r>
      <w:r w:rsidRPr="005A1A33">
        <w:rPr>
          <w:rFonts w:ascii="Times New Roman" w:eastAsia="Cambria Math" w:hAnsi="Times New Roman" w:hint="eastAsia"/>
          <w:bCs/>
          <w:iCs/>
          <w:color w:val="000000" w:themeColor="text1"/>
          <w:sz w:val="28"/>
          <w:szCs w:val="28"/>
        </w:rPr>
        <w:t>ơ</w:t>
      </w:r>
      <w:r w:rsidRPr="005A1A33">
        <w:rPr>
          <w:rFonts w:ascii="Times New Roman" w:eastAsia="Cambria Math" w:hAnsi="Times New Roman"/>
          <w:bCs/>
          <w:iCs/>
          <w:color w:val="000000" w:themeColor="text1"/>
          <w:sz w:val="28"/>
          <w:szCs w:val="28"/>
        </w:rPr>
        <w:t>:</w:t>
      </w:r>
    </w:p>
    <w:p w14:paraId="32F018AF" w14:textId="77777777" w:rsidR="0017747E" w:rsidRPr="005A1A33" w:rsidRDefault="0017747E" w:rsidP="00B62B0D">
      <w:pPr>
        <w:keepNext/>
        <w:keepLines/>
        <w:spacing w:after="120" w:line="240" w:lineRule="auto"/>
        <w:rPr>
          <w:rFonts w:ascii="Times New Roman" w:eastAsia="Arial Unicode MS" w:hAnsi="Times New Roman"/>
          <w:color w:val="000000" w:themeColor="text1"/>
          <w:spacing w:val="2"/>
          <w:sz w:val="28"/>
          <w:szCs w:val="28"/>
        </w:rPr>
      </w:pPr>
      <w:r w:rsidRPr="005A1A33">
        <w:rPr>
          <w:rFonts w:ascii="Times New Roman" w:eastAsia="Cambria Math" w:hAnsi="Times New Roman"/>
          <w:bCs/>
          <w:iCs/>
          <w:color w:val="000000" w:themeColor="text1"/>
          <w:sz w:val="28"/>
          <w:szCs w:val="28"/>
        </w:rPr>
        <w:t>(1) Hồ s</w:t>
      </w:r>
      <w:r w:rsidRPr="005A1A33">
        <w:rPr>
          <w:rFonts w:ascii="Times New Roman" w:eastAsia="Cambria Math" w:hAnsi="Times New Roman" w:hint="eastAsia"/>
          <w:bCs/>
          <w:iCs/>
          <w:color w:val="000000" w:themeColor="text1"/>
          <w:sz w:val="28"/>
          <w:szCs w:val="28"/>
        </w:rPr>
        <w:t>ơ</w:t>
      </w:r>
      <w:r w:rsidRPr="005A1A33">
        <w:rPr>
          <w:rFonts w:ascii="Times New Roman" w:eastAsia="Cambria Math" w:hAnsi="Times New Roman"/>
          <w:bCs/>
          <w:iCs/>
          <w:color w:val="000000" w:themeColor="text1"/>
          <w:sz w:val="28"/>
          <w:szCs w:val="28"/>
        </w:rPr>
        <w:t xml:space="preserve"> </w:t>
      </w:r>
      <w:r w:rsidRPr="005A1A33">
        <w:rPr>
          <w:rFonts w:ascii="Times New Roman" w:eastAsia="Cambria Math" w:hAnsi="Times New Roman" w:hint="eastAsia"/>
          <w:bCs/>
          <w:iCs/>
          <w:color w:val="000000" w:themeColor="text1"/>
          <w:sz w:val="28"/>
          <w:szCs w:val="28"/>
        </w:rPr>
        <w:t>đ</w:t>
      </w:r>
      <w:r w:rsidRPr="005A1A33">
        <w:rPr>
          <w:rFonts w:ascii="Times New Roman" w:eastAsia="Cambria Math" w:hAnsi="Times New Roman"/>
          <w:bCs/>
          <w:iCs/>
          <w:color w:val="000000" w:themeColor="text1"/>
          <w:sz w:val="28"/>
          <w:szCs w:val="28"/>
        </w:rPr>
        <w:t xml:space="preserve">ề nghị </w:t>
      </w:r>
      <w:r w:rsidRPr="005A1A33">
        <w:rPr>
          <w:rFonts w:ascii="Times New Roman" w:eastAsia="Arial Unicode MS" w:hAnsi="Times New Roman"/>
          <w:color w:val="000000" w:themeColor="text1"/>
          <w:spacing w:val="2"/>
          <w:sz w:val="28"/>
          <w:szCs w:val="28"/>
        </w:rPr>
        <w:t>chuyển mục đích sử dụng đất gồm:</w:t>
      </w:r>
    </w:p>
    <w:p w14:paraId="3FEFC233" w14:textId="77777777" w:rsidR="0017747E" w:rsidRPr="005A1A33" w:rsidRDefault="0017747E" w:rsidP="00B62B0D">
      <w:pPr>
        <w:spacing w:before="0" w:after="120" w:line="240" w:lineRule="auto"/>
        <w:rPr>
          <w:rFonts w:ascii="Times New Roman" w:hAnsi="Times New Roman"/>
          <w:color w:val="000000" w:themeColor="text1"/>
          <w:spacing w:val="-2"/>
          <w:sz w:val="28"/>
          <w:szCs w:val="28"/>
          <w:lang w:eastAsia="x-none"/>
        </w:rPr>
      </w:pPr>
      <w:r w:rsidRPr="005A1A33">
        <w:rPr>
          <w:rFonts w:ascii="Times New Roman" w:hAnsi="Times New Roman"/>
          <w:color w:val="000000" w:themeColor="text1"/>
          <w:spacing w:val="-6"/>
          <w:sz w:val="28"/>
          <w:szCs w:val="26"/>
        </w:rPr>
        <w:t>a) Đơn theo Mẫu số</w:t>
      </w:r>
      <w:r w:rsidRPr="005A1A33">
        <w:rPr>
          <w:rFonts w:ascii="Times New Roman" w:hAnsi="Times New Roman"/>
          <w:color w:val="000000" w:themeColor="text1"/>
          <w:spacing w:val="-2"/>
          <w:sz w:val="28"/>
          <w:szCs w:val="28"/>
          <w:lang w:eastAsia="x-none"/>
        </w:rPr>
        <w:t xml:space="preserve"> 05 </w:t>
      </w:r>
      <w:r w:rsidRPr="005A1A33">
        <w:rPr>
          <w:rFonts w:ascii="Times New Roman" w:hAnsi="Times New Roman"/>
          <w:color w:val="000000" w:themeColor="text1"/>
          <w:spacing w:val="-2"/>
          <w:sz w:val="28"/>
          <w:szCs w:val="28"/>
          <w:lang w:val="x-none" w:eastAsia="x-none"/>
        </w:rPr>
        <w:t>ban hành kèm theo Nghị định này</w:t>
      </w:r>
      <w:r w:rsidRPr="005A1A33">
        <w:rPr>
          <w:rFonts w:ascii="Times New Roman" w:hAnsi="Times New Roman"/>
          <w:color w:val="000000" w:themeColor="text1"/>
          <w:spacing w:val="-2"/>
          <w:sz w:val="28"/>
          <w:szCs w:val="28"/>
          <w:lang w:eastAsia="x-none"/>
        </w:rPr>
        <w:t>;</w:t>
      </w:r>
    </w:p>
    <w:p w14:paraId="6BF9E316" w14:textId="77777777" w:rsidR="0017747E" w:rsidRPr="005A1A33" w:rsidRDefault="0017747E" w:rsidP="00B62B0D">
      <w:pPr>
        <w:spacing w:after="120" w:line="240" w:lineRule="auto"/>
        <w:rPr>
          <w:rFonts w:ascii="Times New Roman" w:eastAsia="Calibri" w:hAnsi="Times New Roman"/>
          <w:color w:val="000000" w:themeColor="text1"/>
          <w:spacing w:val="4"/>
          <w:sz w:val="28"/>
          <w:szCs w:val="28"/>
          <w:lang w:eastAsia="en-US"/>
        </w:rPr>
      </w:pPr>
      <w:r w:rsidRPr="005A1A33">
        <w:rPr>
          <w:rFonts w:ascii="Times New Roman" w:eastAsia="Calibri" w:hAnsi="Times New Roman"/>
          <w:color w:val="000000" w:themeColor="text1"/>
          <w:sz w:val="28"/>
          <w:szCs w:val="28"/>
          <w:lang w:eastAsia="en-US"/>
        </w:rPr>
        <w:t xml:space="preserve">b) </w:t>
      </w:r>
      <w:r w:rsidRPr="005A1A33">
        <w:rPr>
          <w:rFonts w:ascii="Times New Roman" w:eastAsia="Calibri" w:hAnsi="Times New Roman"/>
          <w:color w:val="000000" w:themeColor="text1"/>
          <w:spacing w:val="4"/>
          <w:sz w:val="28"/>
          <w:szCs w:val="28"/>
          <w:lang w:eastAsia="en-US"/>
        </w:rPr>
        <w:t>Phương án sử dụng tầng đất mặt theo Mẫu số 26 ban hành kèm theo Nghị định số 151/2025/NĐ-CP (đối với trường hợp chuyển mục đích sử dụng đất chuyên trồng lúa);</w:t>
      </w:r>
    </w:p>
    <w:p w14:paraId="6C89A48C" w14:textId="77777777" w:rsidR="0017747E" w:rsidRPr="005A1A33" w:rsidRDefault="0017747E" w:rsidP="00B62B0D">
      <w:pPr>
        <w:widowControl w:val="0"/>
        <w:spacing w:after="120" w:line="240" w:lineRule="auto"/>
        <w:rPr>
          <w:rFonts w:ascii="Times New Roman" w:eastAsia="Calibri" w:hAnsi="Times New Roman"/>
          <w:iCs/>
          <w:color w:val="000000" w:themeColor="text1"/>
          <w:sz w:val="28"/>
          <w:szCs w:val="28"/>
          <w:lang w:eastAsia="en-US"/>
        </w:rPr>
      </w:pPr>
      <w:r w:rsidRPr="005A1A33">
        <w:rPr>
          <w:rFonts w:ascii="Times New Roman" w:hAnsi="Times New Roman"/>
          <w:iCs/>
          <w:color w:val="000000" w:themeColor="text1"/>
          <w:sz w:val="28"/>
          <w:szCs w:val="28"/>
        </w:rPr>
        <w:t xml:space="preserve">c) </w:t>
      </w:r>
      <w:r w:rsidRPr="005A1A33">
        <w:rPr>
          <w:rFonts w:ascii="Times New Roman" w:eastAsia="Calibri" w:hAnsi="Times New Roman"/>
          <w:iCs/>
          <w:color w:val="000000" w:themeColor="text1"/>
          <w:sz w:val="28"/>
          <w:szCs w:val="28"/>
          <w:lang w:eastAsia="en-US"/>
        </w:rPr>
        <w:t xml:space="preserve">Một trong các giấy chứng nhận quy định tại khoản 21 Điều 3, </w:t>
      </w:r>
      <w:r w:rsidRPr="005A1A33">
        <w:rPr>
          <w:rFonts w:ascii="Times New Roman" w:eastAsia="Calibri" w:hAnsi="Times New Roman"/>
          <w:color w:val="000000" w:themeColor="text1"/>
          <w:spacing w:val="-4"/>
          <w:sz w:val="28"/>
          <w:szCs w:val="28"/>
          <w:lang w:eastAsia="en-US"/>
        </w:rPr>
        <w:t xml:space="preserve">khoản 3 Điều 256 </w:t>
      </w:r>
      <w:r w:rsidRPr="005A1A33">
        <w:rPr>
          <w:rFonts w:ascii="Times New Roman" w:eastAsia="Calibri" w:hAnsi="Times New Roman"/>
          <w:iCs/>
          <w:color w:val="000000" w:themeColor="text1"/>
          <w:sz w:val="28"/>
          <w:szCs w:val="28"/>
          <w:lang w:eastAsia="en-US"/>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777A7BE1" w14:textId="77777777" w:rsidR="0017747E" w:rsidRPr="005A1A33" w:rsidRDefault="0017747E" w:rsidP="00B62B0D">
      <w:pPr>
        <w:keepNext/>
        <w:keepLines/>
        <w:spacing w:after="120" w:line="240" w:lineRule="auto"/>
        <w:rPr>
          <w:rFonts w:ascii="Times New Roman" w:eastAsia="Arial Unicode MS" w:hAnsi="Times New Roman"/>
          <w:color w:val="000000" w:themeColor="text1"/>
          <w:spacing w:val="2"/>
          <w:sz w:val="28"/>
          <w:szCs w:val="28"/>
        </w:rPr>
      </w:pPr>
      <w:r w:rsidRPr="005A1A33">
        <w:rPr>
          <w:rFonts w:ascii="Times New Roman" w:eastAsia="Cambria Math" w:hAnsi="Times New Roman"/>
          <w:bCs/>
          <w:iCs/>
          <w:color w:val="000000" w:themeColor="text1"/>
          <w:sz w:val="28"/>
          <w:szCs w:val="28"/>
        </w:rPr>
        <w:t>(2) Hồ s</w:t>
      </w:r>
      <w:r w:rsidRPr="005A1A33">
        <w:rPr>
          <w:rFonts w:ascii="Times New Roman" w:eastAsia="Cambria Math" w:hAnsi="Times New Roman" w:hint="eastAsia"/>
          <w:bCs/>
          <w:iCs/>
          <w:color w:val="000000" w:themeColor="text1"/>
          <w:sz w:val="28"/>
          <w:szCs w:val="28"/>
        </w:rPr>
        <w:t>ơ</w:t>
      </w:r>
      <w:r w:rsidRPr="005A1A33">
        <w:rPr>
          <w:rFonts w:ascii="Times New Roman" w:eastAsia="Cambria Math" w:hAnsi="Times New Roman"/>
          <w:bCs/>
          <w:iCs/>
          <w:color w:val="000000" w:themeColor="text1"/>
          <w:sz w:val="28"/>
          <w:szCs w:val="28"/>
        </w:rPr>
        <w:t xml:space="preserve"> </w:t>
      </w:r>
      <w:r w:rsidRPr="005A1A33">
        <w:rPr>
          <w:rFonts w:ascii="Times New Roman" w:eastAsia="Cambria Math" w:hAnsi="Times New Roman" w:hint="eastAsia"/>
          <w:bCs/>
          <w:iCs/>
          <w:color w:val="000000" w:themeColor="text1"/>
          <w:sz w:val="28"/>
          <w:szCs w:val="28"/>
        </w:rPr>
        <w:t>đ</w:t>
      </w:r>
      <w:r w:rsidRPr="005A1A33">
        <w:rPr>
          <w:rFonts w:ascii="Times New Roman" w:eastAsia="Cambria Math" w:hAnsi="Times New Roman"/>
          <w:bCs/>
          <w:iCs/>
          <w:color w:val="000000" w:themeColor="text1"/>
          <w:sz w:val="28"/>
          <w:szCs w:val="28"/>
        </w:rPr>
        <w:t xml:space="preserve">ề nghị </w:t>
      </w:r>
      <w:r w:rsidRPr="005A1A33">
        <w:rPr>
          <w:rFonts w:ascii="Times New Roman" w:eastAsia="Arial Unicode MS" w:hAnsi="Times New Roman"/>
          <w:color w:val="000000" w:themeColor="text1"/>
          <w:spacing w:val="2"/>
          <w:sz w:val="28"/>
          <w:szCs w:val="28"/>
        </w:rPr>
        <w:t>chuyển hình thức giao đất, cho thuê đất gồm:</w:t>
      </w:r>
    </w:p>
    <w:p w14:paraId="30EF4BAB" w14:textId="77777777" w:rsidR="0017747E" w:rsidRPr="005A1A33" w:rsidRDefault="0017747E" w:rsidP="00B62B0D">
      <w:pPr>
        <w:spacing w:before="0" w:after="120" w:line="240" w:lineRule="auto"/>
        <w:rPr>
          <w:rFonts w:ascii="Times New Roman" w:hAnsi="Times New Roman"/>
          <w:color w:val="000000" w:themeColor="text1"/>
          <w:spacing w:val="-2"/>
          <w:sz w:val="28"/>
          <w:szCs w:val="28"/>
          <w:lang w:eastAsia="x-none"/>
        </w:rPr>
      </w:pPr>
      <w:r w:rsidRPr="005A1A33">
        <w:rPr>
          <w:rFonts w:ascii="Times New Roman" w:hAnsi="Times New Roman"/>
          <w:color w:val="000000" w:themeColor="text1"/>
          <w:spacing w:val="-6"/>
          <w:sz w:val="28"/>
          <w:szCs w:val="26"/>
        </w:rPr>
        <w:t>a) Đơn theo Mẫu số</w:t>
      </w:r>
      <w:r w:rsidRPr="005A1A33">
        <w:rPr>
          <w:rFonts w:ascii="Times New Roman" w:hAnsi="Times New Roman"/>
          <w:color w:val="000000" w:themeColor="text1"/>
          <w:spacing w:val="-2"/>
          <w:sz w:val="28"/>
          <w:szCs w:val="28"/>
          <w:lang w:eastAsia="x-none"/>
        </w:rPr>
        <w:t xml:space="preserve"> 04 </w:t>
      </w:r>
      <w:r w:rsidRPr="005A1A33">
        <w:rPr>
          <w:rFonts w:ascii="Times New Roman" w:hAnsi="Times New Roman"/>
          <w:color w:val="000000" w:themeColor="text1"/>
          <w:spacing w:val="-2"/>
          <w:sz w:val="28"/>
          <w:szCs w:val="28"/>
          <w:lang w:val="x-none" w:eastAsia="x-none"/>
        </w:rPr>
        <w:t>ban hành kèm theo Nghị định này</w:t>
      </w:r>
      <w:r w:rsidRPr="005A1A33">
        <w:rPr>
          <w:rFonts w:ascii="Times New Roman" w:hAnsi="Times New Roman"/>
          <w:color w:val="000000" w:themeColor="text1"/>
          <w:spacing w:val="-2"/>
          <w:sz w:val="28"/>
          <w:szCs w:val="28"/>
          <w:lang w:eastAsia="x-none"/>
        </w:rPr>
        <w:t>;</w:t>
      </w:r>
    </w:p>
    <w:p w14:paraId="6736AC5F" w14:textId="77777777" w:rsidR="0017747E" w:rsidRPr="005A1A33" w:rsidRDefault="0017747E" w:rsidP="00B62B0D">
      <w:pPr>
        <w:spacing w:after="120" w:line="240" w:lineRule="auto"/>
        <w:rPr>
          <w:rFonts w:ascii="Times New Roman" w:eastAsia="Calibri" w:hAnsi="Times New Roman"/>
          <w:iCs/>
          <w:color w:val="000000" w:themeColor="text1"/>
          <w:sz w:val="28"/>
          <w:szCs w:val="28"/>
          <w:lang w:eastAsia="en-US"/>
        </w:rPr>
      </w:pPr>
      <w:r w:rsidRPr="005A1A33">
        <w:rPr>
          <w:rFonts w:ascii="Times New Roman" w:eastAsia="Calibri" w:hAnsi="Times New Roman"/>
          <w:color w:val="000000" w:themeColor="text1"/>
          <w:sz w:val="28"/>
          <w:szCs w:val="28"/>
          <w:lang w:eastAsia="en-US"/>
        </w:rPr>
        <w:t xml:space="preserve">b) </w:t>
      </w:r>
      <w:r w:rsidRPr="005A1A33">
        <w:rPr>
          <w:rFonts w:ascii="Times New Roman" w:eastAsia="Calibri" w:hAnsi="Times New Roman"/>
          <w:iCs/>
          <w:color w:val="000000" w:themeColor="text1"/>
          <w:sz w:val="28"/>
          <w:szCs w:val="28"/>
          <w:lang w:eastAsia="en-US"/>
        </w:rPr>
        <w:t xml:space="preserve">Một trong các giấy chứng nhận quy định tại khoản 21 Điều 3, </w:t>
      </w:r>
      <w:r w:rsidRPr="005A1A33">
        <w:rPr>
          <w:rFonts w:ascii="Times New Roman" w:eastAsia="Calibri" w:hAnsi="Times New Roman"/>
          <w:color w:val="000000" w:themeColor="text1"/>
          <w:spacing w:val="-4"/>
          <w:sz w:val="28"/>
          <w:szCs w:val="28"/>
          <w:lang w:eastAsia="en-US"/>
        </w:rPr>
        <w:t xml:space="preserve">khoản 3 Điều 256 </w:t>
      </w:r>
      <w:r w:rsidRPr="005A1A33">
        <w:rPr>
          <w:rFonts w:ascii="Times New Roman" w:eastAsia="Calibri" w:hAnsi="Times New Roman"/>
          <w:iCs/>
          <w:color w:val="000000" w:themeColor="text1"/>
          <w:sz w:val="28"/>
          <w:szCs w:val="28"/>
          <w:lang w:eastAsia="en-US"/>
        </w:rPr>
        <w:t>Luật Đất đai hoặc một trong các loại giấy tờ quy định tại Điều 137 Luật Đất đai;</w:t>
      </w:r>
    </w:p>
    <w:p w14:paraId="377F9CC4" w14:textId="77777777" w:rsidR="0017747E" w:rsidRPr="005A1A33" w:rsidRDefault="0017747E" w:rsidP="00B62B0D">
      <w:pPr>
        <w:keepNext/>
        <w:keepLines/>
        <w:spacing w:after="120" w:line="240" w:lineRule="auto"/>
        <w:rPr>
          <w:rFonts w:ascii="Times New Roman" w:eastAsia="Arial Unicode MS" w:hAnsi="Times New Roman"/>
          <w:color w:val="000000" w:themeColor="text1"/>
          <w:spacing w:val="2"/>
          <w:sz w:val="28"/>
          <w:szCs w:val="28"/>
        </w:rPr>
      </w:pPr>
      <w:r w:rsidRPr="005A1A33">
        <w:rPr>
          <w:rFonts w:ascii="Times New Roman" w:eastAsia="Arial Unicode MS" w:hAnsi="Times New Roman"/>
          <w:color w:val="000000" w:themeColor="text1"/>
          <w:spacing w:val="2"/>
          <w:sz w:val="28"/>
          <w:szCs w:val="28"/>
        </w:rPr>
        <w:t xml:space="preserve">c) Quyết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ịnh giao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ất, quyết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ịnh cho thuê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ất, quyết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ịnh cho phép chuyển mục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ích sử dụng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ất của c</w:t>
      </w:r>
      <w:r w:rsidRPr="005A1A33">
        <w:rPr>
          <w:rFonts w:ascii="Times New Roman" w:eastAsia="Arial Unicode MS" w:hAnsi="Times New Roman" w:hint="eastAsia"/>
          <w:color w:val="000000" w:themeColor="text1"/>
          <w:spacing w:val="2"/>
          <w:sz w:val="28"/>
          <w:szCs w:val="28"/>
        </w:rPr>
        <w:t>ơ</w:t>
      </w:r>
      <w:r w:rsidRPr="005A1A33">
        <w:rPr>
          <w:rFonts w:ascii="Times New Roman" w:eastAsia="Arial Unicode MS" w:hAnsi="Times New Roman"/>
          <w:color w:val="000000" w:themeColor="text1"/>
          <w:spacing w:val="2"/>
          <w:sz w:val="28"/>
          <w:szCs w:val="28"/>
        </w:rPr>
        <w:t xml:space="preserve"> quan nhà n</w:t>
      </w:r>
      <w:r w:rsidRPr="005A1A33">
        <w:rPr>
          <w:rFonts w:ascii="Times New Roman" w:eastAsia="Arial Unicode MS" w:hAnsi="Times New Roman" w:hint="eastAsia"/>
          <w:color w:val="000000" w:themeColor="text1"/>
          <w:spacing w:val="2"/>
          <w:sz w:val="28"/>
          <w:szCs w:val="28"/>
        </w:rPr>
        <w:t>ư</w:t>
      </w:r>
      <w:r w:rsidRPr="005A1A33">
        <w:rPr>
          <w:rFonts w:ascii="Times New Roman" w:eastAsia="Arial Unicode MS" w:hAnsi="Times New Roman"/>
          <w:color w:val="000000" w:themeColor="text1"/>
          <w:spacing w:val="2"/>
          <w:sz w:val="28"/>
          <w:szCs w:val="28"/>
        </w:rPr>
        <w:t xml:space="preserve">ớc có thẩm quyền theo quy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ịnh của pháp luật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ất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ai qua các thời kỳ.</w:t>
      </w:r>
    </w:p>
    <w:p w14:paraId="35ADE664" w14:textId="77777777" w:rsidR="0017747E" w:rsidRPr="005A1A33" w:rsidRDefault="0017747E" w:rsidP="00B62B0D">
      <w:pPr>
        <w:keepNext/>
        <w:keepLines/>
        <w:spacing w:after="120" w:line="240" w:lineRule="auto"/>
        <w:rPr>
          <w:rFonts w:ascii="Times New Roman" w:eastAsia="Arial Unicode MS" w:hAnsi="Times New Roman"/>
          <w:color w:val="000000" w:themeColor="text1"/>
          <w:spacing w:val="2"/>
          <w:sz w:val="28"/>
          <w:szCs w:val="28"/>
        </w:rPr>
      </w:pPr>
      <w:r w:rsidRPr="005A1A33">
        <w:rPr>
          <w:rFonts w:ascii="Times New Roman" w:eastAsia="Cambria Math" w:hAnsi="Times New Roman"/>
          <w:bCs/>
          <w:iCs/>
          <w:color w:val="000000" w:themeColor="text1"/>
          <w:sz w:val="28"/>
          <w:szCs w:val="28"/>
        </w:rPr>
        <w:t>(3) Hồ s</w:t>
      </w:r>
      <w:r w:rsidRPr="005A1A33">
        <w:rPr>
          <w:rFonts w:ascii="Times New Roman" w:eastAsia="Cambria Math" w:hAnsi="Times New Roman" w:hint="eastAsia"/>
          <w:bCs/>
          <w:iCs/>
          <w:color w:val="000000" w:themeColor="text1"/>
          <w:sz w:val="28"/>
          <w:szCs w:val="28"/>
        </w:rPr>
        <w:t>ơ</w:t>
      </w:r>
      <w:r w:rsidRPr="005A1A33">
        <w:rPr>
          <w:rFonts w:ascii="Times New Roman" w:eastAsia="Cambria Math" w:hAnsi="Times New Roman"/>
          <w:bCs/>
          <w:iCs/>
          <w:color w:val="000000" w:themeColor="text1"/>
          <w:sz w:val="28"/>
          <w:szCs w:val="28"/>
        </w:rPr>
        <w:t xml:space="preserve"> </w:t>
      </w:r>
      <w:r w:rsidRPr="005A1A33">
        <w:rPr>
          <w:rFonts w:ascii="Times New Roman" w:eastAsia="Cambria Math" w:hAnsi="Times New Roman" w:hint="eastAsia"/>
          <w:bCs/>
          <w:iCs/>
          <w:color w:val="000000" w:themeColor="text1"/>
          <w:sz w:val="28"/>
          <w:szCs w:val="28"/>
        </w:rPr>
        <w:t>đ</w:t>
      </w:r>
      <w:r w:rsidRPr="005A1A33">
        <w:rPr>
          <w:rFonts w:ascii="Times New Roman" w:eastAsia="Cambria Math" w:hAnsi="Times New Roman"/>
          <w:bCs/>
          <w:iCs/>
          <w:color w:val="000000" w:themeColor="text1"/>
          <w:sz w:val="28"/>
          <w:szCs w:val="28"/>
        </w:rPr>
        <w:t xml:space="preserve">ề nghị </w:t>
      </w:r>
      <w:r w:rsidRPr="005A1A33">
        <w:rPr>
          <w:rFonts w:ascii="Times New Roman" w:eastAsia="Arial Unicode MS" w:hAnsi="Times New Roman"/>
          <w:color w:val="000000" w:themeColor="text1"/>
          <w:spacing w:val="2"/>
          <w:sz w:val="28"/>
          <w:szCs w:val="28"/>
        </w:rPr>
        <w:t xml:space="preserve">gia hạn sử dụng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ất khi hết thời hạn sử dụng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ất gồm:</w:t>
      </w:r>
    </w:p>
    <w:p w14:paraId="6B6C6656" w14:textId="77777777" w:rsidR="0017747E" w:rsidRPr="005A1A33" w:rsidRDefault="0017747E" w:rsidP="00B62B0D">
      <w:pPr>
        <w:spacing w:before="0" w:after="120" w:line="240" w:lineRule="auto"/>
        <w:rPr>
          <w:rFonts w:ascii="Times New Roman" w:hAnsi="Times New Roman"/>
          <w:color w:val="000000" w:themeColor="text1"/>
          <w:spacing w:val="-2"/>
          <w:sz w:val="28"/>
          <w:szCs w:val="28"/>
          <w:lang w:eastAsia="x-none"/>
        </w:rPr>
      </w:pPr>
      <w:r w:rsidRPr="005A1A33">
        <w:rPr>
          <w:rFonts w:ascii="Times New Roman" w:hAnsi="Times New Roman"/>
          <w:color w:val="000000" w:themeColor="text1"/>
          <w:spacing w:val="-6"/>
          <w:sz w:val="28"/>
          <w:szCs w:val="26"/>
        </w:rPr>
        <w:t>a) Đơn theo Mẫu số</w:t>
      </w:r>
      <w:r w:rsidRPr="005A1A33">
        <w:rPr>
          <w:rFonts w:ascii="Times New Roman" w:hAnsi="Times New Roman"/>
          <w:color w:val="000000" w:themeColor="text1"/>
          <w:spacing w:val="-2"/>
          <w:sz w:val="28"/>
          <w:szCs w:val="28"/>
          <w:lang w:eastAsia="x-none"/>
        </w:rPr>
        <w:t xml:space="preserve"> 04 </w:t>
      </w:r>
      <w:r w:rsidRPr="005A1A33">
        <w:rPr>
          <w:rFonts w:ascii="Times New Roman" w:hAnsi="Times New Roman"/>
          <w:color w:val="000000" w:themeColor="text1"/>
          <w:spacing w:val="-2"/>
          <w:sz w:val="28"/>
          <w:szCs w:val="28"/>
          <w:lang w:val="x-none" w:eastAsia="x-none"/>
        </w:rPr>
        <w:t>ban hành kèm theo Nghị định này</w:t>
      </w:r>
      <w:r w:rsidRPr="005A1A33">
        <w:rPr>
          <w:rFonts w:ascii="Times New Roman" w:hAnsi="Times New Roman"/>
          <w:color w:val="000000" w:themeColor="text1"/>
          <w:spacing w:val="-2"/>
          <w:sz w:val="28"/>
          <w:szCs w:val="28"/>
          <w:lang w:eastAsia="x-none"/>
        </w:rPr>
        <w:t>;</w:t>
      </w:r>
    </w:p>
    <w:p w14:paraId="389EF38B" w14:textId="77777777" w:rsidR="0017747E" w:rsidRPr="005A1A33" w:rsidRDefault="0017747E" w:rsidP="00B62B0D">
      <w:pPr>
        <w:spacing w:after="120" w:line="240" w:lineRule="auto"/>
        <w:rPr>
          <w:rFonts w:ascii="Times New Roman" w:eastAsia="Calibri" w:hAnsi="Times New Roman"/>
          <w:iCs/>
          <w:color w:val="000000" w:themeColor="text1"/>
          <w:sz w:val="28"/>
          <w:szCs w:val="28"/>
          <w:lang w:eastAsia="en-US"/>
        </w:rPr>
      </w:pPr>
      <w:r w:rsidRPr="005A1A33">
        <w:rPr>
          <w:rFonts w:ascii="Times New Roman" w:eastAsia="Calibri" w:hAnsi="Times New Roman"/>
          <w:color w:val="000000" w:themeColor="text1"/>
          <w:sz w:val="28"/>
          <w:szCs w:val="28"/>
          <w:lang w:eastAsia="en-US"/>
        </w:rPr>
        <w:t xml:space="preserve">b) </w:t>
      </w:r>
      <w:r w:rsidRPr="005A1A33">
        <w:rPr>
          <w:rFonts w:ascii="Times New Roman" w:eastAsia="Calibri" w:hAnsi="Times New Roman"/>
          <w:iCs/>
          <w:color w:val="000000" w:themeColor="text1"/>
          <w:sz w:val="28"/>
          <w:szCs w:val="28"/>
          <w:lang w:eastAsia="en-US"/>
        </w:rPr>
        <w:t xml:space="preserve">Một trong các giấy chứng nhận quy định tại khoản 21 Điều 3, </w:t>
      </w:r>
      <w:r w:rsidRPr="005A1A33">
        <w:rPr>
          <w:rFonts w:ascii="Times New Roman" w:eastAsia="Calibri" w:hAnsi="Times New Roman"/>
          <w:color w:val="000000" w:themeColor="text1"/>
          <w:spacing w:val="-4"/>
          <w:sz w:val="28"/>
          <w:szCs w:val="28"/>
          <w:lang w:eastAsia="en-US"/>
        </w:rPr>
        <w:t xml:space="preserve">khoản 3 Điều 256 </w:t>
      </w:r>
      <w:r w:rsidRPr="005A1A33">
        <w:rPr>
          <w:rFonts w:ascii="Times New Roman" w:eastAsia="Calibri" w:hAnsi="Times New Roman"/>
          <w:iCs/>
          <w:color w:val="000000" w:themeColor="text1"/>
          <w:sz w:val="28"/>
          <w:szCs w:val="28"/>
          <w:lang w:eastAsia="en-US"/>
        </w:rPr>
        <w:t>Luật Đất đai;</w:t>
      </w:r>
    </w:p>
    <w:p w14:paraId="44F1F08A" w14:textId="77777777" w:rsidR="0017747E" w:rsidRPr="005A1A33" w:rsidRDefault="0017747E" w:rsidP="00B62B0D">
      <w:pPr>
        <w:spacing w:after="120" w:line="240" w:lineRule="auto"/>
        <w:rPr>
          <w:rFonts w:ascii="Times New Roman" w:eastAsia="Calibri" w:hAnsi="Times New Roman"/>
          <w:iCs/>
          <w:color w:val="000000" w:themeColor="text1"/>
          <w:sz w:val="28"/>
          <w:szCs w:val="28"/>
          <w:lang w:eastAsia="en-US"/>
        </w:rPr>
      </w:pPr>
      <w:r w:rsidRPr="005A1A33">
        <w:rPr>
          <w:rFonts w:ascii="Times New Roman" w:eastAsia="Calibri" w:hAnsi="Times New Roman"/>
          <w:iCs/>
          <w:color w:val="000000" w:themeColor="text1"/>
          <w:sz w:val="28"/>
          <w:szCs w:val="28"/>
          <w:lang w:eastAsia="en-US"/>
        </w:rPr>
        <w:t>c) Quyết định giao đất, quyết định cho thuê đất, quyết định cho phép chuyển mục đích sử dụng đất của cơ quan nhà nước có thẩm quyền theo quy định của pháp luật về đất đai qua các thời kỳ;</w:t>
      </w:r>
    </w:p>
    <w:p w14:paraId="10A5BE32" w14:textId="77777777" w:rsidR="0017747E" w:rsidRPr="005A1A33" w:rsidRDefault="0017747E" w:rsidP="00B62B0D">
      <w:pPr>
        <w:spacing w:after="120" w:line="240" w:lineRule="auto"/>
        <w:rPr>
          <w:rFonts w:ascii="Times New Roman" w:eastAsia="Calibri" w:hAnsi="Times New Roman"/>
          <w:iCs/>
          <w:color w:val="000000" w:themeColor="text1"/>
          <w:sz w:val="28"/>
          <w:szCs w:val="28"/>
          <w:lang w:eastAsia="en-US"/>
        </w:rPr>
      </w:pPr>
      <w:r w:rsidRPr="005A1A33">
        <w:rPr>
          <w:rFonts w:ascii="Times New Roman" w:eastAsia="Calibri" w:hAnsi="Times New Roman"/>
          <w:iCs/>
          <w:color w:val="000000" w:themeColor="text1"/>
          <w:sz w:val="28"/>
          <w:szCs w:val="28"/>
          <w:lang w:eastAsia="en-US"/>
        </w:rPr>
        <w:t>d)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14:paraId="417E3265" w14:textId="77777777" w:rsidR="0017747E" w:rsidRPr="005A1A33" w:rsidRDefault="0017747E" w:rsidP="00B62B0D">
      <w:pPr>
        <w:keepNext/>
        <w:keepLines/>
        <w:spacing w:after="120" w:line="240" w:lineRule="auto"/>
        <w:rPr>
          <w:rFonts w:ascii="Times New Roman" w:eastAsia="Arial Unicode MS" w:hAnsi="Times New Roman"/>
          <w:color w:val="000000" w:themeColor="text1"/>
          <w:spacing w:val="2"/>
          <w:sz w:val="28"/>
          <w:szCs w:val="28"/>
        </w:rPr>
      </w:pPr>
      <w:r w:rsidRPr="005A1A33">
        <w:rPr>
          <w:rFonts w:ascii="Times New Roman" w:eastAsia="Cambria Math" w:hAnsi="Times New Roman"/>
          <w:bCs/>
          <w:iCs/>
          <w:color w:val="000000" w:themeColor="text1"/>
          <w:sz w:val="28"/>
          <w:szCs w:val="28"/>
        </w:rPr>
        <w:t>(4) Hồ s</w:t>
      </w:r>
      <w:r w:rsidRPr="005A1A33">
        <w:rPr>
          <w:rFonts w:ascii="Times New Roman" w:eastAsia="Cambria Math" w:hAnsi="Times New Roman" w:hint="eastAsia"/>
          <w:bCs/>
          <w:iCs/>
          <w:color w:val="000000" w:themeColor="text1"/>
          <w:sz w:val="28"/>
          <w:szCs w:val="28"/>
        </w:rPr>
        <w:t>ơ</w:t>
      </w:r>
      <w:r w:rsidRPr="005A1A33">
        <w:rPr>
          <w:rFonts w:ascii="Times New Roman" w:eastAsia="Cambria Math" w:hAnsi="Times New Roman"/>
          <w:bCs/>
          <w:iCs/>
          <w:color w:val="000000" w:themeColor="text1"/>
          <w:sz w:val="28"/>
          <w:szCs w:val="28"/>
        </w:rPr>
        <w:t xml:space="preserve"> </w:t>
      </w:r>
      <w:r w:rsidRPr="005A1A33">
        <w:rPr>
          <w:rFonts w:ascii="Times New Roman" w:eastAsia="Cambria Math" w:hAnsi="Times New Roman" w:hint="eastAsia"/>
          <w:bCs/>
          <w:iCs/>
          <w:color w:val="000000" w:themeColor="text1"/>
          <w:sz w:val="28"/>
          <w:szCs w:val="28"/>
        </w:rPr>
        <w:t>đ</w:t>
      </w:r>
      <w:r w:rsidRPr="005A1A33">
        <w:rPr>
          <w:rFonts w:ascii="Times New Roman" w:eastAsia="Cambria Math" w:hAnsi="Times New Roman"/>
          <w:bCs/>
          <w:iCs/>
          <w:color w:val="000000" w:themeColor="text1"/>
          <w:sz w:val="28"/>
          <w:szCs w:val="28"/>
        </w:rPr>
        <w:t xml:space="preserve">ề nghị </w:t>
      </w:r>
      <w:r w:rsidRPr="005A1A33">
        <w:rPr>
          <w:rFonts w:ascii="Times New Roman" w:eastAsia="Arial Unicode MS" w:hAnsi="Times New Roman"/>
          <w:color w:val="000000" w:themeColor="text1"/>
          <w:spacing w:val="2"/>
          <w:sz w:val="28"/>
          <w:szCs w:val="28"/>
        </w:rPr>
        <w:t xml:space="preserve">điều chỉnh thời hạn sử dụng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 xml:space="preserve">ất của dự án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ầu t</w:t>
      </w:r>
      <w:r w:rsidRPr="005A1A33">
        <w:rPr>
          <w:rFonts w:ascii="Times New Roman" w:eastAsia="Arial Unicode MS" w:hAnsi="Times New Roman" w:hint="eastAsia"/>
          <w:color w:val="000000" w:themeColor="text1"/>
          <w:spacing w:val="2"/>
          <w:sz w:val="28"/>
          <w:szCs w:val="28"/>
        </w:rPr>
        <w:t>ư</w:t>
      </w:r>
      <w:r w:rsidRPr="005A1A33">
        <w:rPr>
          <w:rFonts w:ascii="Times New Roman" w:eastAsia="Arial Unicode MS" w:hAnsi="Times New Roman"/>
          <w:color w:val="000000" w:themeColor="text1"/>
          <w:spacing w:val="2"/>
          <w:sz w:val="28"/>
          <w:szCs w:val="28"/>
        </w:rPr>
        <w:t xml:space="preserve"> gồm:</w:t>
      </w:r>
    </w:p>
    <w:p w14:paraId="2160294E" w14:textId="77777777" w:rsidR="0017747E" w:rsidRPr="005A1A33" w:rsidRDefault="0017747E" w:rsidP="00B62B0D">
      <w:pPr>
        <w:spacing w:before="0" w:after="120" w:line="240" w:lineRule="auto"/>
        <w:rPr>
          <w:rFonts w:ascii="Times New Roman" w:hAnsi="Times New Roman"/>
          <w:color w:val="000000" w:themeColor="text1"/>
          <w:spacing w:val="-2"/>
          <w:sz w:val="28"/>
          <w:szCs w:val="28"/>
          <w:lang w:eastAsia="x-none"/>
        </w:rPr>
      </w:pPr>
      <w:r w:rsidRPr="005A1A33">
        <w:rPr>
          <w:rFonts w:ascii="Times New Roman" w:hAnsi="Times New Roman"/>
          <w:color w:val="000000" w:themeColor="text1"/>
          <w:spacing w:val="-6"/>
          <w:sz w:val="28"/>
          <w:szCs w:val="26"/>
        </w:rPr>
        <w:t>a) Đơn theo Mẫu số</w:t>
      </w:r>
      <w:r w:rsidRPr="005A1A33">
        <w:rPr>
          <w:rFonts w:ascii="Times New Roman" w:hAnsi="Times New Roman"/>
          <w:color w:val="000000" w:themeColor="text1"/>
          <w:spacing w:val="-2"/>
          <w:sz w:val="28"/>
          <w:szCs w:val="28"/>
          <w:lang w:eastAsia="x-none"/>
        </w:rPr>
        <w:t xml:space="preserve"> 12 </w:t>
      </w:r>
      <w:r w:rsidRPr="005A1A33">
        <w:rPr>
          <w:rFonts w:ascii="Times New Roman" w:hAnsi="Times New Roman"/>
          <w:color w:val="000000" w:themeColor="text1"/>
          <w:spacing w:val="-2"/>
          <w:sz w:val="28"/>
          <w:szCs w:val="28"/>
          <w:lang w:val="x-none" w:eastAsia="x-none"/>
        </w:rPr>
        <w:t>ban hành kèm theo Nghị định này</w:t>
      </w:r>
      <w:r w:rsidRPr="005A1A33">
        <w:rPr>
          <w:rFonts w:ascii="Times New Roman" w:hAnsi="Times New Roman"/>
          <w:color w:val="000000" w:themeColor="text1"/>
          <w:spacing w:val="-2"/>
          <w:sz w:val="28"/>
          <w:szCs w:val="28"/>
          <w:lang w:eastAsia="x-none"/>
        </w:rPr>
        <w:t>;</w:t>
      </w:r>
    </w:p>
    <w:p w14:paraId="011D5C4C" w14:textId="77777777" w:rsidR="0017747E" w:rsidRPr="005A1A33" w:rsidRDefault="0017747E" w:rsidP="00B62B0D">
      <w:pPr>
        <w:spacing w:before="0" w:after="120" w:line="240" w:lineRule="auto"/>
        <w:rPr>
          <w:rFonts w:ascii="Times New Roman" w:hAnsi="Times New Roman"/>
          <w:color w:val="000000" w:themeColor="text1"/>
          <w:spacing w:val="-6"/>
          <w:sz w:val="28"/>
          <w:szCs w:val="26"/>
        </w:rPr>
      </w:pPr>
      <w:r w:rsidRPr="005A1A33">
        <w:rPr>
          <w:rFonts w:ascii="Times New Roman" w:hAnsi="Times New Roman"/>
          <w:color w:val="000000" w:themeColor="text1"/>
          <w:spacing w:val="-6"/>
          <w:sz w:val="28"/>
          <w:szCs w:val="26"/>
        </w:rPr>
        <w:t>b) Văn bản của cơ quan có thẩm quyền cho phép thay đổi thời hạn hoạt động của dự án đầu tư theo quy định của pháp luật về đầu tư;</w:t>
      </w:r>
    </w:p>
    <w:p w14:paraId="5E6A839C" w14:textId="77777777" w:rsidR="0017747E" w:rsidRPr="005A1A33" w:rsidRDefault="0017747E" w:rsidP="00B62B0D">
      <w:pPr>
        <w:spacing w:before="0" w:after="120" w:line="240" w:lineRule="auto"/>
        <w:rPr>
          <w:rFonts w:ascii="Times New Roman" w:hAnsi="Times New Roman"/>
          <w:color w:val="000000" w:themeColor="text1"/>
          <w:spacing w:val="-6"/>
          <w:sz w:val="28"/>
          <w:szCs w:val="26"/>
        </w:rPr>
      </w:pPr>
      <w:r w:rsidRPr="005A1A33">
        <w:rPr>
          <w:rFonts w:ascii="Times New Roman" w:hAnsi="Times New Roman"/>
          <w:color w:val="000000" w:themeColor="text1"/>
          <w:spacing w:val="-6"/>
          <w:sz w:val="28"/>
          <w:szCs w:val="26"/>
        </w:rPr>
        <w:t>c) Một trong các giấy tờ sau đây:</w:t>
      </w:r>
    </w:p>
    <w:p w14:paraId="3747D3C3" w14:textId="77777777" w:rsidR="0017747E" w:rsidRPr="005A1A33" w:rsidRDefault="0017747E" w:rsidP="00B62B0D">
      <w:pPr>
        <w:spacing w:before="0" w:after="120" w:line="240" w:lineRule="auto"/>
        <w:rPr>
          <w:rFonts w:ascii="Times New Roman" w:hAnsi="Times New Roman"/>
          <w:color w:val="000000" w:themeColor="text1"/>
          <w:spacing w:val="-6"/>
          <w:sz w:val="28"/>
          <w:szCs w:val="26"/>
        </w:rPr>
      </w:pPr>
      <w:r w:rsidRPr="005A1A33">
        <w:rPr>
          <w:rFonts w:ascii="Times New Roman" w:hAnsi="Times New Roman"/>
          <w:color w:val="000000" w:themeColor="text1"/>
          <w:spacing w:val="-6"/>
          <w:sz w:val="28"/>
          <w:szCs w:val="26"/>
        </w:rPr>
        <w:lastRenderedPageBreak/>
        <w:t xml:space="preserve"> -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w:t>
      </w:r>
    </w:p>
    <w:p w14:paraId="5993A7D8" w14:textId="77777777" w:rsidR="0017747E" w:rsidRPr="005A1A33" w:rsidRDefault="0017747E" w:rsidP="00B62B0D">
      <w:pPr>
        <w:spacing w:before="0" w:after="120" w:line="240" w:lineRule="auto"/>
        <w:rPr>
          <w:rFonts w:ascii="Times New Roman" w:hAnsi="Times New Roman"/>
          <w:color w:val="000000" w:themeColor="text1"/>
          <w:spacing w:val="-6"/>
          <w:sz w:val="28"/>
          <w:szCs w:val="26"/>
        </w:rPr>
      </w:pPr>
      <w:r w:rsidRPr="005A1A33">
        <w:rPr>
          <w:rFonts w:ascii="Times New Roman" w:hAnsi="Times New Roman"/>
          <w:color w:val="000000" w:themeColor="text1"/>
          <w:spacing w:val="-6"/>
          <w:sz w:val="28"/>
          <w:szCs w:val="26"/>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14:paraId="109AF8AA" w14:textId="77777777" w:rsidR="0017747E" w:rsidRPr="005A1A33" w:rsidRDefault="0017747E" w:rsidP="00B62B0D">
      <w:pPr>
        <w:spacing w:before="0" w:after="120" w:line="240" w:lineRule="auto"/>
        <w:rPr>
          <w:rFonts w:ascii="Times New Roman" w:hAnsi="Times New Roman"/>
          <w:color w:val="000000" w:themeColor="text1"/>
          <w:spacing w:val="-6"/>
          <w:sz w:val="28"/>
          <w:szCs w:val="26"/>
        </w:rPr>
      </w:pPr>
      <w:r w:rsidRPr="005A1A33">
        <w:rPr>
          <w:rFonts w:ascii="Times New Roman" w:hAnsi="Times New Roman"/>
          <w:color w:val="000000" w:themeColor="text1"/>
          <w:spacing w:val="-6"/>
          <w:sz w:val="28"/>
          <w:szCs w:val="26"/>
        </w:rPr>
        <w:t xml:space="preserve"> d) Quyết định giao đất, quyết định cho thuê đất, quyết định cho phép chuyển mục đích sử dụng đất của cơ quan nhà nước có thẩm quyền theo quy định của pháp luật về đất đai qua các thời kỳ.</w:t>
      </w:r>
    </w:p>
    <w:p w14:paraId="24425A84" w14:textId="77777777" w:rsidR="0017747E" w:rsidRPr="005A1A33" w:rsidRDefault="0017747E" w:rsidP="00B62B0D">
      <w:pPr>
        <w:widowControl w:val="0"/>
        <w:spacing w:after="0" w:line="360" w:lineRule="atLeast"/>
        <w:outlineLvl w:val="1"/>
        <w:rPr>
          <w:rFonts w:ascii="Times New Roman" w:eastAsia="Arial Unicode MS" w:hAnsi="Times New Roman"/>
          <w:b/>
          <w:color w:val="000000" w:themeColor="text1"/>
          <w:spacing w:val="2"/>
          <w:sz w:val="28"/>
          <w:szCs w:val="28"/>
        </w:rPr>
      </w:pPr>
      <w:r w:rsidRPr="005A1A33">
        <w:rPr>
          <w:rFonts w:ascii="Times New Roman" w:eastAsia="Cambria Math" w:hAnsi="Times New Roman"/>
          <w:bCs/>
          <w:iCs/>
          <w:color w:val="000000" w:themeColor="text1"/>
          <w:sz w:val="28"/>
          <w:szCs w:val="28"/>
        </w:rPr>
        <w:t xml:space="preserve">2. </w:t>
      </w:r>
      <w:r w:rsidRPr="005A1A33">
        <w:rPr>
          <w:rFonts w:ascii="Times New Roman" w:hAnsi="Times New Roman"/>
          <w:bCs/>
          <w:color w:val="000000" w:themeColor="text1"/>
          <w:sz w:val="28"/>
          <w:szCs w:val="28"/>
        </w:rPr>
        <w:t xml:space="preserve">Trình tự, thủ tục </w:t>
      </w:r>
      <w:r w:rsidRPr="005A1A33">
        <w:rPr>
          <w:rFonts w:ascii="Times New Roman" w:eastAsia="Arial Unicode MS" w:hAnsi="Times New Roman"/>
          <w:color w:val="000000" w:themeColor="text1"/>
          <w:spacing w:val="2"/>
          <w:sz w:val="28"/>
          <w:szCs w:val="28"/>
        </w:rPr>
        <w:t xml:space="preserve">chuyển mục đích sử dụng đất; chuyển hình thức giao đất, cho thuê đất; gia hạn sử dụng đất khi hết thời hạn sử dụng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ất; điều chỉnh thời hạn sử dụng đất của dự án đầu tư</w:t>
      </w:r>
      <w:r w:rsidRPr="005A1A33">
        <w:rPr>
          <w:rFonts w:ascii="Times New Roman" w:hAnsi="Times New Roman"/>
          <w:bCs/>
          <w:color w:val="000000" w:themeColor="text1"/>
          <w:sz w:val="28"/>
          <w:szCs w:val="28"/>
        </w:rPr>
        <w:t xml:space="preserve"> như</w:t>
      </w:r>
      <w:r w:rsidRPr="005A1A33">
        <w:rPr>
          <w:rFonts w:ascii="Times New Roman" w:eastAsia="Arial Unicode MS" w:hAnsi="Times New Roman"/>
          <w:color w:val="000000" w:themeColor="text1"/>
          <w:spacing w:val="2"/>
          <w:sz w:val="28"/>
          <w:szCs w:val="28"/>
        </w:rPr>
        <w:t xml:space="preserve"> sau: </w:t>
      </w:r>
    </w:p>
    <w:p w14:paraId="20973BBE" w14:textId="77777777" w:rsidR="0017747E" w:rsidRPr="005A1A33" w:rsidRDefault="0017747E" w:rsidP="00B62B0D">
      <w:pPr>
        <w:widowControl w:val="0"/>
        <w:spacing w:after="0" w:line="360" w:lineRule="atLeast"/>
        <w:rPr>
          <w:rFonts w:ascii="Times New Roman" w:eastAsia="Tahoma" w:hAnsi="Times New Roman"/>
          <w:color w:val="000000" w:themeColor="text1"/>
          <w:sz w:val="28"/>
          <w:szCs w:val="28"/>
          <w:lang w:val="nl-NL" w:eastAsia="en-US"/>
        </w:rPr>
      </w:pPr>
      <w:r w:rsidRPr="005A1A33">
        <w:rPr>
          <w:rFonts w:ascii="Times New Roman" w:eastAsia="Arial Unicode MS" w:hAnsi="Times New Roman"/>
          <w:bCs/>
          <w:color w:val="000000" w:themeColor="text1"/>
          <w:sz w:val="28"/>
          <w:szCs w:val="28"/>
          <w:lang w:val="nl-NL" w:eastAsia="x-none"/>
        </w:rPr>
        <w:t xml:space="preserve">a) Tổ chức, cá nhân đề nghị </w:t>
      </w:r>
      <w:r w:rsidRPr="005A1A33">
        <w:rPr>
          <w:rFonts w:ascii="Times New Roman" w:eastAsia="Arial Unicode MS" w:hAnsi="Times New Roman"/>
          <w:color w:val="000000" w:themeColor="text1"/>
          <w:spacing w:val="2"/>
          <w:sz w:val="28"/>
          <w:szCs w:val="28"/>
        </w:rPr>
        <w:t xml:space="preserve">chuyển mục đích sử dụng đất; chuyển hình thức giao đất, cho thuê đất; gia hạn sử dụng đất khi hết thời hạn sử dụng </w:t>
      </w:r>
      <w:r w:rsidRPr="005A1A33">
        <w:rPr>
          <w:rFonts w:ascii="Times New Roman" w:eastAsia="Arial Unicode MS" w:hAnsi="Times New Roman" w:hint="eastAsia"/>
          <w:color w:val="000000" w:themeColor="text1"/>
          <w:spacing w:val="2"/>
          <w:sz w:val="28"/>
          <w:szCs w:val="28"/>
        </w:rPr>
        <w:t>đ</w:t>
      </w:r>
      <w:r w:rsidRPr="005A1A33">
        <w:rPr>
          <w:rFonts w:ascii="Times New Roman" w:eastAsia="Arial Unicode MS" w:hAnsi="Times New Roman"/>
          <w:color w:val="000000" w:themeColor="text1"/>
          <w:spacing w:val="2"/>
          <w:sz w:val="28"/>
          <w:szCs w:val="28"/>
        </w:rPr>
        <w:t>ất; điều chỉnh thời hạn sử dụng đất của dự án đầu tư</w:t>
      </w:r>
      <w:r w:rsidRPr="005A1A33">
        <w:rPr>
          <w:rFonts w:ascii="Times New Roman" w:eastAsia="Arial Unicode MS" w:hAnsi="Times New Roman"/>
          <w:b/>
          <w:color w:val="000000" w:themeColor="text1"/>
          <w:spacing w:val="2"/>
          <w:sz w:val="28"/>
          <w:szCs w:val="28"/>
        </w:rPr>
        <w:t xml:space="preserve"> </w:t>
      </w:r>
      <w:r w:rsidRPr="005A1A33">
        <w:rPr>
          <w:rFonts w:ascii="Times New Roman" w:hAnsi="Times New Roman"/>
          <w:color w:val="000000" w:themeColor="text1"/>
          <w:sz w:val="28"/>
          <w:szCs w:val="28"/>
          <w:lang w:val="x-none" w:eastAsia="x-none"/>
        </w:rPr>
        <w:t xml:space="preserve">nộp </w:t>
      </w:r>
      <w:r w:rsidRPr="005A1A33">
        <w:rPr>
          <w:rFonts w:ascii="Times New Roman" w:hAnsi="Times New Roman"/>
          <w:color w:val="000000" w:themeColor="text1"/>
          <w:sz w:val="28"/>
          <w:szCs w:val="28"/>
          <w:lang w:eastAsia="x-none"/>
        </w:rPr>
        <w:t xml:space="preserve">01 </w:t>
      </w:r>
      <w:r w:rsidRPr="005A1A33">
        <w:rPr>
          <w:rFonts w:ascii="Times New Roman" w:hAnsi="Times New Roman"/>
          <w:color w:val="000000" w:themeColor="text1"/>
          <w:sz w:val="28"/>
          <w:szCs w:val="28"/>
          <w:lang w:val="nl-NL" w:eastAsia="x-none"/>
        </w:rPr>
        <w:t xml:space="preserve">bộ </w:t>
      </w:r>
      <w:r w:rsidRPr="005A1A33">
        <w:rPr>
          <w:rFonts w:ascii="Times New Roman" w:hAnsi="Times New Roman"/>
          <w:color w:val="000000" w:themeColor="text1"/>
          <w:sz w:val="28"/>
          <w:szCs w:val="28"/>
          <w:lang w:eastAsia="x-none"/>
        </w:rPr>
        <w:t xml:space="preserve">hồ sơ </w:t>
      </w:r>
      <w:r w:rsidRPr="005A1A33">
        <w:rPr>
          <w:rFonts w:ascii="Times New Roman" w:hAnsi="Times New Roman"/>
          <w:color w:val="000000" w:themeColor="text1"/>
          <w:sz w:val="28"/>
          <w:szCs w:val="28"/>
          <w:lang w:val="nl-NL" w:eastAsia="x-none"/>
        </w:rPr>
        <w:t xml:space="preserve">quy định tại khoản 1 Điều này </w:t>
      </w:r>
      <w:r w:rsidRPr="005A1A33">
        <w:rPr>
          <w:rFonts w:ascii="Times New Roman" w:hAnsi="Times New Roman"/>
          <w:color w:val="000000" w:themeColor="text1"/>
          <w:sz w:val="28"/>
          <w:szCs w:val="28"/>
          <w:lang w:val="x-none" w:eastAsia="x-none"/>
        </w:rPr>
        <w:t>cho cơ quan tiếp nhận hồ sơ và trả kết quả quy định</w:t>
      </w:r>
      <w:r w:rsidRPr="005A1A33">
        <w:rPr>
          <w:rFonts w:ascii="Times New Roman" w:hAnsi="Times New Roman"/>
          <w:color w:val="000000" w:themeColor="text1"/>
          <w:sz w:val="28"/>
          <w:szCs w:val="28"/>
          <w:lang w:val="nl-NL" w:eastAsia="x-none"/>
        </w:rPr>
        <w:t>. C</w:t>
      </w:r>
      <w:r w:rsidRPr="005A1A33">
        <w:rPr>
          <w:rFonts w:ascii="Times New Roman" w:hAnsi="Times New Roman"/>
          <w:color w:val="000000" w:themeColor="text1"/>
          <w:sz w:val="28"/>
          <w:szCs w:val="28"/>
          <w:lang w:val="x-none" w:eastAsia="x-none"/>
        </w:rPr>
        <w:t>ơ quan tiếp nhận hồ sơ và trả kết quả</w:t>
      </w:r>
      <w:r w:rsidRPr="005A1A33">
        <w:rPr>
          <w:rFonts w:ascii="Times New Roman" w:hAnsi="Times New Roman"/>
          <w:color w:val="000000" w:themeColor="text1"/>
          <w:sz w:val="28"/>
          <w:szCs w:val="28"/>
          <w:lang w:val="nl-NL" w:eastAsia="x-none"/>
        </w:rPr>
        <w:t xml:space="preserve"> chuyển hồ sơ đến </w:t>
      </w:r>
      <w:r w:rsidRPr="005A1A33">
        <w:rPr>
          <w:rFonts w:ascii="Times New Roman" w:hAnsi="Times New Roman"/>
          <w:color w:val="000000" w:themeColor="text1"/>
          <w:sz w:val="28"/>
          <w:szCs w:val="28"/>
          <w:lang w:val="nl-NL" w:eastAsia="en-US"/>
        </w:rPr>
        <w:t>c</w:t>
      </w:r>
      <w:r w:rsidRPr="005A1A33">
        <w:rPr>
          <w:rFonts w:ascii="Times New Roman" w:hAnsi="Times New Roman"/>
          <w:color w:val="000000" w:themeColor="text1"/>
          <w:sz w:val="28"/>
          <w:szCs w:val="28"/>
          <w:lang w:eastAsia="en-US"/>
        </w:rPr>
        <w:t>ơ quan chuyên môn về nông nghiệp và môi trường</w:t>
      </w:r>
      <w:r w:rsidRPr="005A1A33">
        <w:rPr>
          <w:rFonts w:ascii="Times New Roman" w:hAnsi="Times New Roman"/>
          <w:color w:val="000000" w:themeColor="text1"/>
          <w:sz w:val="28"/>
          <w:szCs w:val="28"/>
          <w:lang w:val="nl-NL" w:eastAsia="en-US"/>
        </w:rPr>
        <w:t>;</w:t>
      </w:r>
    </w:p>
    <w:p w14:paraId="64DBADEE" w14:textId="77777777" w:rsidR="0017747E" w:rsidRPr="005A1A33" w:rsidRDefault="0017747E" w:rsidP="00B62B0D">
      <w:pPr>
        <w:widowControl w:val="0"/>
        <w:spacing w:before="60" w:after="0" w:line="240" w:lineRule="auto"/>
        <w:rPr>
          <w:rFonts w:ascii="Times New Roman" w:hAnsi="Times New Roman"/>
          <w:color w:val="000000" w:themeColor="text1"/>
          <w:spacing w:val="-2"/>
          <w:sz w:val="28"/>
          <w:szCs w:val="28"/>
          <w:lang w:val="nl-NL" w:eastAsia="x-none"/>
        </w:rPr>
      </w:pPr>
      <w:r w:rsidRPr="005A1A33">
        <w:rPr>
          <w:rFonts w:ascii="Times New Roman" w:eastAsia="Calibri" w:hAnsi="Times New Roman"/>
          <w:color w:val="000000" w:themeColor="text1"/>
          <w:sz w:val="28"/>
          <w:szCs w:val="28"/>
          <w:lang w:val="nl-NL" w:eastAsia="en-US"/>
        </w:rPr>
        <w:t>b</w:t>
      </w:r>
      <w:r w:rsidRPr="005A1A33">
        <w:rPr>
          <w:rFonts w:ascii="Times New Roman" w:eastAsia="Calibri" w:hAnsi="Times New Roman"/>
          <w:color w:val="000000" w:themeColor="text1"/>
          <w:sz w:val="28"/>
          <w:szCs w:val="28"/>
          <w:lang w:eastAsia="en-US"/>
        </w:rPr>
        <w:t xml:space="preserve">) Cơ quan chuyên môn về nông nghiệp và môi trường </w:t>
      </w:r>
      <w:r w:rsidRPr="005A1A33">
        <w:rPr>
          <w:rFonts w:ascii="Times New Roman" w:eastAsia="Calibri" w:hAnsi="Times New Roman"/>
          <w:color w:val="000000" w:themeColor="text1"/>
          <w:sz w:val="28"/>
          <w:szCs w:val="28"/>
          <w:lang w:val="nl-NL" w:eastAsia="en-US"/>
        </w:rPr>
        <w:t>có trách nhiệm: r</w:t>
      </w:r>
      <w:r w:rsidRPr="005A1A33">
        <w:rPr>
          <w:rFonts w:ascii="Times New Roman" w:eastAsia="Tahoma" w:hAnsi="Times New Roman"/>
          <w:color w:val="000000" w:themeColor="text1"/>
          <w:sz w:val="28"/>
          <w:szCs w:val="28"/>
          <w:lang w:eastAsia="en-US"/>
        </w:rPr>
        <w:t>à soát, kiểm tra hồ sơ</w:t>
      </w:r>
      <w:r w:rsidRPr="005A1A33">
        <w:rPr>
          <w:rFonts w:ascii="Times New Roman" w:hAnsi="Times New Roman"/>
          <w:color w:val="000000" w:themeColor="text1"/>
          <w:sz w:val="28"/>
          <w:szCs w:val="28"/>
          <w:lang w:eastAsia="en-US"/>
        </w:rPr>
        <w:t xml:space="preserve">; trường hợp </w:t>
      </w:r>
      <w:r w:rsidRPr="005A1A33">
        <w:rPr>
          <w:rFonts w:ascii="Times New Roman" w:eastAsia="Tahoma" w:hAnsi="Times New Roman"/>
          <w:color w:val="000000" w:themeColor="text1"/>
          <w:sz w:val="28"/>
          <w:szCs w:val="28"/>
          <w:lang w:eastAsia="en-US"/>
        </w:rPr>
        <w:t>còn thiếu các giấy tờ có liên quan thì h</w:t>
      </w:r>
      <w:r w:rsidRPr="005A1A33">
        <w:rPr>
          <w:rFonts w:ascii="Times New Roman" w:eastAsia="Tahoma" w:hAnsi="Times New Roman" w:hint="eastAsia"/>
          <w:color w:val="000000" w:themeColor="text1"/>
          <w:sz w:val="28"/>
          <w:szCs w:val="28"/>
          <w:lang w:eastAsia="en-US"/>
        </w:rPr>
        <w:t>ư</w:t>
      </w:r>
      <w:r w:rsidRPr="005A1A33">
        <w:rPr>
          <w:rFonts w:ascii="Times New Roman" w:eastAsia="Tahoma" w:hAnsi="Times New Roman"/>
          <w:color w:val="000000" w:themeColor="text1"/>
          <w:sz w:val="28"/>
          <w:szCs w:val="28"/>
          <w:lang w:eastAsia="en-US"/>
        </w:rPr>
        <w:t>ớng dẫn bổ sung giấy tờ</w:t>
      </w:r>
      <w:r w:rsidRPr="005A1A33">
        <w:rPr>
          <w:rFonts w:ascii="Times New Roman" w:hAnsi="Times New Roman"/>
          <w:color w:val="000000" w:themeColor="text1"/>
          <w:sz w:val="28"/>
          <w:szCs w:val="28"/>
          <w:lang w:eastAsia="en-US"/>
        </w:rPr>
        <w:t>;</w:t>
      </w:r>
      <w:r w:rsidRPr="005A1A33">
        <w:rPr>
          <w:rFonts w:ascii="Times New Roman" w:hAnsi="Times New Roman"/>
          <w:color w:val="000000" w:themeColor="text1"/>
          <w:sz w:val="28"/>
          <w:szCs w:val="28"/>
          <w:lang w:val="nl-NL" w:eastAsia="en-US"/>
        </w:rPr>
        <w:t xml:space="preserve"> t</w:t>
      </w:r>
      <w:r w:rsidRPr="005A1A33">
        <w:rPr>
          <w:rFonts w:ascii="Times New Roman" w:hAnsi="Times New Roman"/>
          <w:color w:val="000000" w:themeColor="text1"/>
          <w:sz w:val="28"/>
          <w:szCs w:val="28"/>
          <w:lang w:eastAsia="en-US"/>
        </w:rPr>
        <w:t>ổ chức l</w:t>
      </w:r>
      <w:r w:rsidRPr="005A1A33">
        <w:rPr>
          <w:rFonts w:ascii="Times New Roman" w:eastAsia="Tahoma" w:hAnsi="Times New Roman"/>
          <w:color w:val="000000" w:themeColor="text1"/>
          <w:sz w:val="28"/>
          <w:szCs w:val="28"/>
          <w:lang w:eastAsia="en-US"/>
        </w:rPr>
        <w:t>ập trích lục bản đồ địa chính hoặc trích đo bản đồ địa chính theo quy định về đo đạc lập bản đồ địa chính (nếu chưa có);</w:t>
      </w:r>
      <w:r w:rsidRPr="005A1A33">
        <w:rPr>
          <w:rFonts w:ascii="Times New Roman" w:eastAsia="Tahoma" w:hAnsi="Times New Roman"/>
          <w:color w:val="000000" w:themeColor="text1"/>
          <w:sz w:val="28"/>
          <w:szCs w:val="28"/>
          <w:lang w:val="nl-NL" w:eastAsia="en-US"/>
        </w:rPr>
        <w:t xml:space="preserve"> k</w:t>
      </w:r>
      <w:r w:rsidRPr="005A1A33">
        <w:rPr>
          <w:rFonts w:ascii="Times New Roman" w:eastAsia="Calibri" w:hAnsi="Times New Roman"/>
          <w:color w:val="000000" w:themeColor="text1"/>
          <w:sz w:val="28"/>
          <w:szCs w:val="28"/>
          <w:lang w:eastAsia="en-US"/>
        </w:rPr>
        <w:t xml:space="preserve">iểm tra thực địa </w:t>
      </w:r>
      <w:r w:rsidRPr="005A1A33">
        <w:rPr>
          <w:rFonts w:ascii="Times New Roman" w:eastAsia="Calibri" w:hAnsi="Times New Roman"/>
          <w:color w:val="000000" w:themeColor="text1"/>
          <w:sz w:val="28"/>
          <w:szCs w:val="28"/>
          <w:lang w:val="nl-NL" w:eastAsia="en-US"/>
        </w:rPr>
        <w:t>(nếu có)</w:t>
      </w:r>
      <w:r w:rsidRPr="005A1A33">
        <w:rPr>
          <w:rFonts w:ascii="Times New Roman" w:eastAsia="Calibri" w:hAnsi="Times New Roman"/>
          <w:color w:val="000000" w:themeColor="text1"/>
          <w:sz w:val="28"/>
          <w:szCs w:val="28"/>
          <w:lang w:eastAsia="en-US"/>
        </w:rPr>
        <w:t>; tổ chức kiểm tra phương án sử dụng tầng đất mặt đối với trường hợp chuyển mục đích sử dụng đất chuyên trồng lúa (nếu có);</w:t>
      </w:r>
      <w:r w:rsidRPr="005A1A33">
        <w:rPr>
          <w:rFonts w:ascii="Times New Roman" w:eastAsia="Calibri" w:hAnsi="Times New Roman"/>
          <w:color w:val="000000" w:themeColor="text1"/>
          <w:sz w:val="28"/>
          <w:szCs w:val="28"/>
          <w:lang w:val="nl-NL" w:eastAsia="en-US"/>
        </w:rPr>
        <w:t xml:space="preserve"> c</w:t>
      </w:r>
      <w:r w:rsidRPr="005A1A33">
        <w:rPr>
          <w:rFonts w:ascii="Times New Roman" w:eastAsia="Tahoma" w:hAnsi="Times New Roman"/>
          <w:color w:val="000000" w:themeColor="text1"/>
          <w:sz w:val="28"/>
          <w:szCs w:val="28"/>
          <w:lang w:eastAsia="en-US"/>
        </w:rPr>
        <w:t>hủ trì, phối hợp các cơ quan có liên quan xác định trường hợp được miễn tiền sử dụng đất, tiền thuê đất đối với toàn bộ thời hạn sử dụng đất theo quy định của pháp luật về tiền sử dụng đất, tiền thuê đất (nếu có);</w:t>
      </w:r>
      <w:r w:rsidRPr="005A1A33">
        <w:rPr>
          <w:rFonts w:ascii="Times New Roman" w:eastAsia="Tahoma" w:hAnsi="Times New Roman"/>
          <w:color w:val="000000" w:themeColor="text1"/>
          <w:sz w:val="28"/>
          <w:szCs w:val="28"/>
          <w:lang w:val="nl-NL" w:eastAsia="en-US"/>
        </w:rPr>
        <w:t xml:space="preserve"> h</w:t>
      </w:r>
      <w:r w:rsidRPr="005A1A33">
        <w:rPr>
          <w:rFonts w:ascii="Times New Roman" w:hAnsi="Times New Roman"/>
          <w:color w:val="000000" w:themeColor="text1"/>
          <w:spacing w:val="-2"/>
          <w:sz w:val="28"/>
          <w:szCs w:val="28"/>
          <w:lang w:val="x-none" w:eastAsia="x-none"/>
        </w:rPr>
        <w:t>oàn thiện hồ sơ trình Chủ tịch Ủy ban nhân dân cấp có thẩm quyền ban hành quyết định</w:t>
      </w:r>
      <w:r w:rsidRPr="005A1A33">
        <w:rPr>
          <w:rFonts w:ascii="Times New Roman" w:hAnsi="Times New Roman"/>
          <w:color w:val="000000" w:themeColor="text1"/>
          <w:spacing w:val="-2"/>
          <w:sz w:val="28"/>
          <w:szCs w:val="28"/>
          <w:lang w:val="nl-NL" w:eastAsia="x-none"/>
        </w:rPr>
        <w:t>.</w:t>
      </w:r>
    </w:p>
    <w:p w14:paraId="5AAC6F5B" w14:textId="77777777" w:rsidR="0017747E" w:rsidRPr="005A1A33" w:rsidRDefault="0017747E" w:rsidP="00B62B0D">
      <w:pPr>
        <w:widowControl w:val="0"/>
        <w:spacing w:before="60" w:after="0" w:line="240" w:lineRule="auto"/>
        <w:rPr>
          <w:rFonts w:ascii="Times New Roman" w:eastAsia="Calibri" w:hAnsi="Times New Roman"/>
          <w:color w:val="000000" w:themeColor="text1"/>
          <w:sz w:val="28"/>
          <w:szCs w:val="28"/>
          <w:lang w:eastAsia="en-US"/>
        </w:rPr>
      </w:pPr>
      <w:r w:rsidRPr="005A1A33">
        <w:rPr>
          <w:rFonts w:ascii="Times New Roman" w:hAnsi="Times New Roman"/>
          <w:color w:val="000000" w:themeColor="text1"/>
          <w:spacing w:val="-2"/>
          <w:sz w:val="28"/>
          <w:szCs w:val="28"/>
          <w:lang w:val="x-none" w:eastAsia="x-none"/>
        </w:rPr>
        <w:t xml:space="preserve">Hồ sơ gồm: đơn và giấy tờ quy định tại khoản </w:t>
      </w:r>
      <w:r w:rsidRPr="005A1A33">
        <w:rPr>
          <w:rFonts w:ascii="Times New Roman" w:hAnsi="Times New Roman"/>
          <w:color w:val="000000" w:themeColor="text1"/>
          <w:spacing w:val="-2"/>
          <w:sz w:val="28"/>
          <w:szCs w:val="28"/>
          <w:lang w:eastAsia="x-none"/>
        </w:rPr>
        <w:t>1</w:t>
      </w:r>
      <w:r w:rsidRPr="005A1A33">
        <w:rPr>
          <w:rFonts w:ascii="Times New Roman" w:hAnsi="Times New Roman"/>
          <w:color w:val="000000" w:themeColor="text1"/>
          <w:spacing w:val="-2"/>
          <w:sz w:val="28"/>
          <w:szCs w:val="28"/>
          <w:lang w:val="x-none" w:eastAsia="x-none"/>
        </w:rPr>
        <w:t xml:space="preserve"> </w:t>
      </w:r>
      <w:r w:rsidRPr="005A1A33">
        <w:rPr>
          <w:rFonts w:ascii="Times New Roman" w:hAnsi="Times New Roman"/>
          <w:color w:val="000000" w:themeColor="text1"/>
          <w:spacing w:val="-2"/>
          <w:sz w:val="28"/>
          <w:szCs w:val="28"/>
          <w:lang w:eastAsia="x-none"/>
        </w:rPr>
        <w:t>Điều này</w:t>
      </w:r>
      <w:r w:rsidRPr="005A1A33">
        <w:rPr>
          <w:rFonts w:ascii="Times New Roman" w:hAnsi="Times New Roman"/>
          <w:color w:val="000000" w:themeColor="text1"/>
          <w:spacing w:val="-2"/>
          <w:sz w:val="28"/>
          <w:szCs w:val="28"/>
          <w:lang w:val="x-none" w:eastAsia="x-none"/>
        </w:rPr>
        <w:t>; kèm trích lục bản đồ địa chính thửa đất hoặc trích đo địa chính thửa đất</w:t>
      </w:r>
      <w:r w:rsidRPr="005A1A33">
        <w:rPr>
          <w:rFonts w:ascii="Times New Roman" w:hAnsi="Times New Roman"/>
          <w:color w:val="000000" w:themeColor="text1"/>
          <w:spacing w:val="-2"/>
          <w:sz w:val="28"/>
          <w:szCs w:val="28"/>
          <w:lang w:val="nl-NL" w:eastAsia="x-none"/>
        </w:rPr>
        <w:t xml:space="preserve"> (nếu có)</w:t>
      </w:r>
      <w:r w:rsidRPr="005A1A33">
        <w:rPr>
          <w:rFonts w:ascii="Times New Roman" w:hAnsi="Times New Roman"/>
          <w:color w:val="000000" w:themeColor="text1"/>
          <w:spacing w:val="-2"/>
          <w:sz w:val="28"/>
          <w:szCs w:val="28"/>
          <w:lang w:val="x-none" w:eastAsia="x-none"/>
        </w:rPr>
        <w:t xml:space="preserve">, tờ trình theo Mẫu số 25 ban hành kèm theo </w:t>
      </w:r>
      <w:r w:rsidRPr="005A1A33">
        <w:rPr>
          <w:rFonts w:ascii="Times New Roman" w:eastAsia="Tahoma" w:hAnsi="Times New Roman"/>
          <w:color w:val="000000" w:themeColor="text1"/>
          <w:sz w:val="28"/>
          <w:szCs w:val="28"/>
          <w:lang w:eastAsia="en-US"/>
        </w:rPr>
        <w:t xml:space="preserve">Nghị định số 151/2025/NĐ-CP </w:t>
      </w:r>
      <w:r w:rsidRPr="005A1A33">
        <w:rPr>
          <w:rFonts w:ascii="Times New Roman" w:hAnsi="Times New Roman"/>
          <w:color w:val="000000" w:themeColor="text1"/>
          <w:spacing w:val="-2"/>
          <w:sz w:val="28"/>
          <w:szCs w:val="28"/>
          <w:lang w:val="x-none" w:eastAsia="x-none"/>
        </w:rPr>
        <w:t xml:space="preserve">kèm theo dự thảo quyết định theo Mẫu </w:t>
      </w:r>
      <w:r w:rsidRPr="005A1A33">
        <w:rPr>
          <w:rFonts w:ascii="Times New Roman" w:hAnsi="Times New Roman"/>
          <w:color w:val="000000" w:themeColor="text1"/>
          <w:spacing w:val="-2"/>
          <w:sz w:val="28"/>
          <w:szCs w:val="28"/>
          <w:lang w:eastAsia="x-none"/>
        </w:rPr>
        <w:t xml:space="preserve">(chuyển mục đích sử dụng đất mẫu số 10 </w:t>
      </w:r>
      <w:r w:rsidRPr="005A1A33">
        <w:rPr>
          <w:rFonts w:ascii="Times New Roman" w:hAnsi="Times New Roman"/>
          <w:color w:val="000000" w:themeColor="text1"/>
          <w:spacing w:val="-2"/>
          <w:sz w:val="28"/>
          <w:szCs w:val="28"/>
          <w:lang w:val="x-none" w:eastAsia="x-none"/>
        </w:rPr>
        <w:t>ban hành kèm theo Nghị định này</w:t>
      </w:r>
      <w:r w:rsidRPr="005A1A33">
        <w:rPr>
          <w:rFonts w:ascii="Times New Roman" w:hAnsi="Times New Roman"/>
          <w:color w:val="000000" w:themeColor="text1"/>
          <w:spacing w:val="-2"/>
          <w:sz w:val="28"/>
          <w:szCs w:val="28"/>
          <w:lang w:eastAsia="x-none"/>
        </w:rPr>
        <w:t xml:space="preserve">; chuyển hình thức giao đất, cho thuê đất mẫu số 07; gia hạn sử dụng </w:t>
      </w:r>
      <w:r w:rsidRPr="005A1A33">
        <w:rPr>
          <w:rFonts w:ascii="Times New Roman" w:hAnsi="Times New Roman" w:hint="eastAsia"/>
          <w:color w:val="000000" w:themeColor="text1"/>
          <w:spacing w:val="-2"/>
          <w:sz w:val="28"/>
          <w:szCs w:val="28"/>
          <w:lang w:eastAsia="x-none"/>
        </w:rPr>
        <w:t>đ</w:t>
      </w:r>
      <w:r w:rsidRPr="005A1A33">
        <w:rPr>
          <w:rFonts w:ascii="Times New Roman" w:hAnsi="Times New Roman"/>
          <w:color w:val="000000" w:themeColor="text1"/>
          <w:spacing w:val="-2"/>
          <w:sz w:val="28"/>
          <w:szCs w:val="28"/>
          <w:lang w:eastAsia="x-none"/>
        </w:rPr>
        <w:t xml:space="preserve">ất khi hết thời hạn sử dụng </w:t>
      </w:r>
      <w:r w:rsidRPr="005A1A33">
        <w:rPr>
          <w:rFonts w:ascii="Times New Roman" w:hAnsi="Times New Roman" w:hint="eastAsia"/>
          <w:color w:val="000000" w:themeColor="text1"/>
          <w:spacing w:val="-2"/>
          <w:sz w:val="28"/>
          <w:szCs w:val="28"/>
          <w:lang w:eastAsia="x-none"/>
        </w:rPr>
        <w:t>đ</w:t>
      </w:r>
      <w:r w:rsidRPr="005A1A33">
        <w:rPr>
          <w:rFonts w:ascii="Times New Roman" w:hAnsi="Times New Roman"/>
          <w:color w:val="000000" w:themeColor="text1"/>
          <w:spacing w:val="-2"/>
          <w:sz w:val="28"/>
          <w:szCs w:val="28"/>
          <w:lang w:eastAsia="x-none"/>
        </w:rPr>
        <w:t>ất</w:t>
      </w:r>
      <w:r w:rsidRPr="005A1A33">
        <w:rPr>
          <w:rFonts w:ascii="Times New Roman" w:hAnsi="Times New Roman"/>
          <w:color w:val="000000" w:themeColor="text1"/>
          <w:spacing w:val="-2"/>
          <w:sz w:val="28"/>
          <w:szCs w:val="28"/>
          <w:lang w:val="nl-NL" w:eastAsia="x-none"/>
        </w:rPr>
        <w:t xml:space="preserve"> mẫu số 09</w:t>
      </w:r>
      <w:r w:rsidRPr="005A1A33">
        <w:rPr>
          <w:rFonts w:ascii="Times New Roman" w:hAnsi="Times New Roman"/>
          <w:color w:val="000000" w:themeColor="text1"/>
          <w:spacing w:val="-2"/>
          <w:sz w:val="28"/>
          <w:szCs w:val="28"/>
          <w:lang w:eastAsia="x-none"/>
        </w:rPr>
        <w:t xml:space="preserve">; </w:t>
      </w:r>
      <w:r w:rsidRPr="005A1A33">
        <w:rPr>
          <w:rFonts w:ascii="Times New Roman" w:hAnsi="Times New Roman" w:hint="eastAsia"/>
          <w:color w:val="000000" w:themeColor="text1"/>
          <w:spacing w:val="-2"/>
          <w:sz w:val="28"/>
          <w:szCs w:val="28"/>
          <w:lang w:eastAsia="x-none"/>
        </w:rPr>
        <w:t>đ</w:t>
      </w:r>
      <w:r w:rsidRPr="005A1A33">
        <w:rPr>
          <w:rFonts w:ascii="Times New Roman" w:hAnsi="Times New Roman"/>
          <w:color w:val="000000" w:themeColor="text1"/>
          <w:spacing w:val="-2"/>
          <w:sz w:val="28"/>
          <w:szCs w:val="28"/>
          <w:lang w:eastAsia="x-none"/>
        </w:rPr>
        <w:t xml:space="preserve">iều chỉnh thời hạn sử dụng </w:t>
      </w:r>
      <w:r w:rsidRPr="005A1A33">
        <w:rPr>
          <w:rFonts w:ascii="Times New Roman" w:hAnsi="Times New Roman" w:hint="eastAsia"/>
          <w:color w:val="000000" w:themeColor="text1"/>
          <w:spacing w:val="-2"/>
          <w:sz w:val="28"/>
          <w:szCs w:val="28"/>
          <w:lang w:eastAsia="x-none"/>
        </w:rPr>
        <w:t>đ</w:t>
      </w:r>
      <w:r w:rsidRPr="005A1A33">
        <w:rPr>
          <w:rFonts w:ascii="Times New Roman" w:hAnsi="Times New Roman"/>
          <w:color w:val="000000" w:themeColor="text1"/>
          <w:spacing w:val="-2"/>
          <w:sz w:val="28"/>
          <w:szCs w:val="28"/>
          <w:lang w:eastAsia="x-none"/>
        </w:rPr>
        <w:t xml:space="preserve">ất của dự án </w:t>
      </w:r>
      <w:r w:rsidRPr="005A1A33">
        <w:rPr>
          <w:rFonts w:ascii="Times New Roman" w:hAnsi="Times New Roman" w:hint="eastAsia"/>
          <w:color w:val="000000" w:themeColor="text1"/>
          <w:spacing w:val="-2"/>
          <w:sz w:val="28"/>
          <w:szCs w:val="28"/>
          <w:lang w:eastAsia="x-none"/>
        </w:rPr>
        <w:t>đ</w:t>
      </w:r>
      <w:r w:rsidRPr="005A1A33">
        <w:rPr>
          <w:rFonts w:ascii="Times New Roman" w:hAnsi="Times New Roman"/>
          <w:color w:val="000000" w:themeColor="text1"/>
          <w:spacing w:val="-2"/>
          <w:sz w:val="28"/>
          <w:szCs w:val="28"/>
          <w:lang w:eastAsia="x-none"/>
        </w:rPr>
        <w:t>ầu t</w:t>
      </w:r>
      <w:r w:rsidRPr="005A1A33">
        <w:rPr>
          <w:rFonts w:ascii="Times New Roman" w:hAnsi="Times New Roman" w:hint="eastAsia"/>
          <w:color w:val="000000" w:themeColor="text1"/>
          <w:spacing w:val="-2"/>
          <w:sz w:val="28"/>
          <w:szCs w:val="28"/>
          <w:lang w:eastAsia="x-none"/>
        </w:rPr>
        <w:t>ư</w:t>
      </w:r>
      <w:r w:rsidRPr="005A1A33">
        <w:rPr>
          <w:rFonts w:ascii="Times New Roman" w:hAnsi="Times New Roman"/>
          <w:color w:val="000000" w:themeColor="text1"/>
          <w:spacing w:val="-2"/>
          <w:sz w:val="28"/>
          <w:szCs w:val="28"/>
          <w:lang w:val="nl-NL" w:eastAsia="x-none"/>
        </w:rPr>
        <w:t xml:space="preserve"> mẫu số 27 </w:t>
      </w:r>
      <w:r w:rsidRPr="005A1A33">
        <w:rPr>
          <w:rFonts w:ascii="Times New Roman" w:hAnsi="Times New Roman"/>
          <w:color w:val="000000" w:themeColor="text1"/>
          <w:spacing w:val="-2"/>
          <w:sz w:val="28"/>
          <w:szCs w:val="28"/>
          <w:lang w:eastAsia="x-none"/>
        </w:rPr>
        <w:t xml:space="preserve">ban hành kèm theo Nghị định số 151/2025/NĐ-CP) </w:t>
      </w:r>
    </w:p>
    <w:p w14:paraId="2438E57B" w14:textId="77777777" w:rsidR="0017747E" w:rsidRPr="005A1A33" w:rsidRDefault="0017747E" w:rsidP="00B62B0D">
      <w:pPr>
        <w:spacing w:after="12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lastRenderedPageBreak/>
        <w:t xml:space="preserve">c) Chủ tịch Ủy ban nhân dân cấp có thẩm quyền xem xét ban hành Quyết định chuyển mục </w:t>
      </w:r>
      <w:r w:rsidRPr="005A1A33">
        <w:rPr>
          <w:rFonts w:ascii="Times New Roman" w:eastAsia="Calibri" w:hAnsi="Times New Roman" w:hint="eastAsia"/>
          <w:color w:val="000000" w:themeColor="text1"/>
          <w:sz w:val="28"/>
          <w:szCs w:val="28"/>
          <w:lang w:eastAsia="en-US"/>
        </w:rPr>
        <w:t>đí</w:t>
      </w:r>
      <w:r w:rsidRPr="005A1A33">
        <w:rPr>
          <w:rFonts w:ascii="Times New Roman" w:eastAsia="Calibri" w:hAnsi="Times New Roman"/>
          <w:color w:val="000000" w:themeColor="text1"/>
          <w:sz w:val="28"/>
          <w:szCs w:val="28"/>
          <w:lang w:eastAsia="en-US"/>
        </w:rPr>
        <w:t xml:space="preserve">ch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ất/chuyển hình thức giao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cho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ất/gia hạn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khi hết thời hạn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iều chỉnh thời hạn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của dự án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ầu t</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w:t>
      </w:r>
    </w:p>
    <w:p w14:paraId="35C856FB" w14:textId="77777777" w:rsidR="0017747E" w:rsidRPr="005A1A33" w:rsidRDefault="0017747E" w:rsidP="00B62B0D">
      <w:pPr>
        <w:tabs>
          <w:tab w:val="left" w:pos="0"/>
        </w:tabs>
        <w:spacing w:after="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d)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chuyên môn về nông nghiệp và môi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tổ chức việc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giá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ịnh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hợp không phải nộp tiền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thì không phải thực hiện b</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ớc này) và các thông tin để chuyển đến: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theo Mẫu số 19 ban hành kèm theo Nghị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ịnh này;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tài chính v</w:t>
      </w:r>
      <w:r w:rsidRPr="005A1A33">
        <w:rPr>
          <w:rFonts w:ascii="Times New Roman" w:eastAsia="Calibri" w:hAnsi="Times New Roman" w:hint="eastAsia"/>
          <w:color w:val="000000" w:themeColor="text1"/>
          <w:sz w:val="28"/>
          <w:szCs w:val="28"/>
          <w:lang w:eastAsia="en-US"/>
        </w:rPr>
        <w:t>ă</w:t>
      </w:r>
      <w:r w:rsidRPr="005A1A33">
        <w:rPr>
          <w:rFonts w:ascii="Times New Roman" w:eastAsia="Calibri" w:hAnsi="Times New Roman"/>
          <w:color w:val="000000" w:themeColor="text1"/>
          <w:sz w:val="28"/>
          <w:szCs w:val="28"/>
          <w:lang w:eastAsia="en-US"/>
        </w:rPr>
        <w:t xml:space="preserve">n bản xác nhận diện tích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chuyên trồng lúa theo mẫu tại Phụ lục XII ban hành kèm theo Nghị định số 112/2024/NĐ-CP ngày 11 tháng 9 năm 2024 đối với trường hợp chuyển mục đích sử dụng đất từ đất trồng lúa sang mục đích sử dụng đất khác, trừ dự án sử dụng vốn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ầu t</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 công hoặc vốn nhà n</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ớc ngoài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ầu t</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 công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của pháp luật về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ầu t</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 công, pháp luật về xây dựng.</w:t>
      </w:r>
    </w:p>
    <w:p w14:paraId="61BDB6F8" w14:textId="77777777" w:rsidR="0017747E" w:rsidRPr="005A1A33" w:rsidRDefault="0017747E" w:rsidP="00B62B0D">
      <w:pPr>
        <w:tabs>
          <w:tab w:val="left" w:pos="0"/>
        </w:tabs>
        <w:spacing w:after="0" w:line="240" w:lineRule="auto"/>
        <w:rPr>
          <w:rFonts w:ascii="Times New Roman"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đ)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nghĩa vụ tài chính phải nộp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ịnh;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hợp </w:t>
      </w:r>
      <w:r w:rsidRPr="005A1A33">
        <w:rPr>
          <w:rFonts w:ascii="Times New Roman" w:eastAsia="Calibri" w:hAnsi="Times New Roman" w:hint="eastAsia"/>
          <w:color w:val="000000" w:themeColor="text1"/>
          <w:sz w:val="28"/>
          <w:szCs w:val="28"/>
          <w:lang w:eastAsia="en-US"/>
        </w:rPr>
        <w:t>đư</w:t>
      </w:r>
      <w:r w:rsidRPr="005A1A33">
        <w:rPr>
          <w:rFonts w:ascii="Times New Roman" w:eastAsia="Calibri" w:hAnsi="Times New Roman"/>
          <w:color w:val="000000" w:themeColor="text1"/>
          <w:sz w:val="28"/>
          <w:szCs w:val="28"/>
          <w:lang w:eastAsia="en-US"/>
        </w:rPr>
        <w:t xml:space="preserve">ợc miễn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một số n</w:t>
      </w:r>
      <w:r w:rsidRPr="005A1A33">
        <w:rPr>
          <w:rFonts w:ascii="Times New Roman" w:eastAsia="Calibri" w:hAnsi="Times New Roman" w:hint="eastAsia"/>
          <w:color w:val="000000" w:themeColor="text1"/>
          <w:sz w:val="28"/>
          <w:szCs w:val="28"/>
          <w:lang w:eastAsia="en-US"/>
        </w:rPr>
        <w:t>ă</w:t>
      </w:r>
      <w:r w:rsidRPr="005A1A33">
        <w:rPr>
          <w:rFonts w:ascii="Times New Roman" w:eastAsia="Calibri" w:hAnsi="Times New Roman"/>
          <w:color w:val="000000" w:themeColor="text1"/>
          <w:sz w:val="28"/>
          <w:szCs w:val="28"/>
          <w:lang w:eastAsia="en-US"/>
        </w:rPr>
        <w:t xml:space="preserve">m sau thời gian </w:t>
      </w:r>
      <w:r w:rsidRPr="005A1A33">
        <w:rPr>
          <w:rFonts w:ascii="Times New Roman" w:eastAsia="Calibri" w:hAnsi="Times New Roman" w:hint="eastAsia"/>
          <w:color w:val="000000" w:themeColor="text1"/>
          <w:sz w:val="28"/>
          <w:szCs w:val="28"/>
          <w:lang w:eastAsia="en-US"/>
        </w:rPr>
        <w:t>đư</w:t>
      </w:r>
      <w:r w:rsidRPr="005A1A33">
        <w:rPr>
          <w:rFonts w:ascii="Times New Roman" w:eastAsia="Calibri" w:hAnsi="Times New Roman"/>
          <w:color w:val="000000" w:themeColor="text1"/>
          <w:sz w:val="28"/>
          <w:szCs w:val="28"/>
          <w:lang w:eastAsia="en-US"/>
        </w:rPr>
        <w:t xml:space="preserve">ợc miễn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của thời gian xây dựng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bản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của Chính phủ về tiền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thì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phải nộp một số n</w:t>
      </w:r>
      <w:r w:rsidRPr="005A1A33">
        <w:rPr>
          <w:rFonts w:ascii="Times New Roman" w:eastAsia="Calibri" w:hAnsi="Times New Roman" w:hint="eastAsia"/>
          <w:color w:val="000000" w:themeColor="text1"/>
          <w:sz w:val="28"/>
          <w:szCs w:val="28"/>
          <w:lang w:eastAsia="en-US"/>
        </w:rPr>
        <w:t>ă</w:t>
      </w:r>
      <w:r w:rsidRPr="005A1A33">
        <w:rPr>
          <w:rFonts w:ascii="Times New Roman" w:eastAsia="Calibri" w:hAnsi="Times New Roman"/>
          <w:color w:val="000000" w:themeColor="text1"/>
          <w:sz w:val="28"/>
          <w:szCs w:val="28"/>
          <w:lang w:eastAsia="en-US"/>
        </w:rPr>
        <w:t>m; ban hành thông báo nộp tiền cho ng</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ời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w:t>
      </w:r>
      <w:r w:rsidRPr="005A1A33">
        <w:rPr>
          <w:rFonts w:ascii="Times New Roman" w:hAnsi="Times New Roman"/>
          <w:color w:val="000000" w:themeColor="text1"/>
          <w:sz w:val="28"/>
          <w:szCs w:val="28"/>
          <w:lang w:eastAsia="en-US"/>
        </w:rPr>
        <w:t xml:space="preserve">Cơ quan tài chính cùng cấp căn cứ văn bản xác nhận diện tích đất chuyên trồng lúa của cơ quan nông nghiệp và môi trường, bảng giá loại đất trồng lúa tại thời điểm giao đất, cho thuê đất do Ủy ban nhân dân cấp tỉnh quy định xác định số tiền </w:t>
      </w:r>
      <w:r w:rsidRPr="005A1A33">
        <w:rPr>
          <w:rFonts w:ascii="Times New Roman" w:eastAsia="Arial Unicode MS" w:hAnsi="Times New Roman"/>
          <w:color w:val="000000" w:themeColor="text1"/>
          <w:sz w:val="28"/>
          <w:szCs w:val="28"/>
          <w:shd w:val="clear" w:color="auto" w:fill="FFFFFF"/>
        </w:rPr>
        <w:t xml:space="preserve">để Nhà nước bổ sung diện tích đất chuyên trồng lúa bị mất hoặc tăng hiệu quả sử dụng đất trồng lúa </w:t>
      </w:r>
      <w:r w:rsidRPr="005A1A33">
        <w:rPr>
          <w:rFonts w:ascii="Times New Roman" w:hAnsi="Times New Roman"/>
          <w:color w:val="000000" w:themeColor="text1"/>
          <w:sz w:val="28"/>
          <w:szCs w:val="28"/>
          <w:lang w:eastAsia="en-US"/>
        </w:rPr>
        <w:t>phải nộp; ban hành Thông báo số tiền phải nộp theo mẫu tại Phụ lục XIII ban hành kèm theo Nghị định số 112/2024/NĐ-CP ngày 11 tháng 9 năm 2024 đối với trường hợp n</w:t>
      </w:r>
      <w:r w:rsidRPr="005A1A33">
        <w:rPr>
          <w:rFonts w:ascii="Times New Roman" w:eastAsia="Arial Unicode MS" w:hAnsi="Times New Roman"/>
          <w:color w:val="000000" w:themeColor="text1"/>
          <w:sz w:val="28"/>
          <w:szCs w:val="28"/>
          <w:shd w:val="clear" w:color="auto" w:fill="FFFFFF"/>
        </w:rPr>
        <w:t>gười được nhà nước giao đất, cho thuê đất để sử dụng sử dụng vào mục đích phi nông nghiệp từ đất chuyên trồng lúa;</w:t>
      </w:r>
    </w:p>
    <w:p w14:paraId="4621357D" w14:textId="77777777" w:rsidR="0017747E" w:rsidRPr="005A1A33" w:rsidRDefault="0017747E" w:rsidP="00B62B0D">
      <w:pPr>
        <w:tabs>
          <w:tab w:val="left" w:pos="0"/>
        </w:tabs>
        <w:spacing w:after="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e) Ng</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ời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nộp các khoản nghĩa vụ tài chính theo thông báo của cơ quan thuế và thông báo của cơ quan tài chính (nếu có);</w:t>
      </w:r>
    </w:p>
    <w:p w14:paraId="030DDDBF" w14:textId="77777777" w:rsidR="0017747E" w:rsidRPr="005A1A33" w:rsidRDefault="0017747E" w:rsidP="00B62B0D">
      <w:pPr>
        <w:tabs>
          <w:tab w:val="left" w:pos="0"/>
        </w:tabs>
        <w:spacing w:after="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g)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và cơ quan tài chính (nếu có) xác nhận hoàn thành nghĩa vụ tài chính và gửi thông báo kết quả cho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chuyên môn về nông nghiệp và môi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ờng;</w:t>
      </w:r>
    </w:p>
    <w:p w14:paraId="460099FD" w14:textId="77777777" w:rsidR="0017747E" w:rsidRPr="005A1A33" w:rsidRDefault="0017747E" w:rsidP="00B62B0D">
      <w:pPr>
        <w:widowControl w:val="0"/>
        <w:tabs>
          <w:tab w:val="left" w:pos="0"/>
        </w:tabs>
        <w:spacing w:after="0" w:line="240" w:lineRule="auto"/>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h) Trách nhiệm của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chuyên môn về nông nghiệp và môi trường </w:t>
      </w:r>
    </w:p>
    <w:p w14:paraId="20206232" w14:textId="08D5029D" w:rsidR="0017747E" w:rsidRPr="005A1A33" w:rsidRDefault="0017747E" w:rsidP="00B62B0D">
      <w:pPr>
        <w:widowControl w:val="0"/>
        <w:tabs>
          <w:tab w:val="left" w:pos="0"/>
        </w:tabs>
        <w:spacing w:after="120" w:line="240" w:lineRule="auto"/>
        <w:ind w:firstLine="567"/>
        <w:rPr>
          <w:rFonts w:ascii="Times New Roman" w:eastAsia="Calibri" w:hAnsi="Times New Roman"/>
          <w:color w:val="000000" w:themeColor="text1"/>
          <w:sz w:val="28"/>
          <w:szCs w:val="28"/>
          <w:lang w:val="en-US" w:eastAsia="en-US"/>
        </w:rPr>
      </w:pPr>
      <w:r w:rsidRPr="005A1A33">
        <w:rPr>
          <w:rFonts w:ascii="Times New Roman" w:eastAsia="Calibri" w:hAnsi="Times New Roman"/>
          <w:b/>
          <w:bCs/>
          <w:i/>
          <w:iCs/>
          <w:color w:val="000000" w:themeColor="text1"/>
          <w:sz w:val="28"/>
          <w:szCs w:val="28"/>
          <w:lang w:eastAsia="en-US"/>
        </w:rPr>
        <w:t>Phương án 1:</w:t>
      </w:r>
      <w:r w:rsidRPr="005A1A33">
        <w:rPr>
          <w:rFonts w:ascii="Times New Roman" w:eastAsia="Calibri" w:hAnsi="Times New Roman"/>
          <w:color w:val="000000" w:themeColor="text1"/>
          <w:sz w:val="28"/>
          <w:szCs w:val="28"/>
          <w:lang w:eastAsia="en-US"/>
        </w:rPr>
        <w:t xml:space="preserve"> Cơ quan chuyên môn về nông nghiệp và môi trường cấp tỉnh ký cấp Giấy chứng nhận đối với trường hợp thuộc thẩm quyền giao đất, cho thuê đất của Chủ tịch Ủy ban nhân dân cấp tỉnh; cơ quan chuyên môn về nông nghiệp và môi trường cấp xã trình Chủ tịch Ủy ban nhân cấp xã ký cấp Giấy chứng nhận đối với trường hợp thuộc thẩm quyền giao đất, cho thuê đất của Chủ tịch Ủy ban nhân dân cấp xã đối với trường hợp cấp giấy chứng nhận lần đầu hoặc chuyển hồ sơ đến Văn phòng đăng ký đất đai hoặc Chi nhánh Văn phòng đăng ký đất đai đối với trường hợp đã được cấp giấy chứng nhận quyền sử dụng đất, quyền sở hữu tài sản gắn liền với đất trước khi nộp hồ sơ; ký hợp đồng thuê đất đối với trường hợp Nhà nước cho thuê đất</w:t>
      </w:r>
      <w:r w:rsidR="004C6D15" w:rsidRPr="005A1A33">
        <w:rPr>
          <w:rFonts w:ascii="Times New Roman" w:eastAsia="Calibri" w:hAnsi="Times New Roman"/>
          <w:color w:val="000000" w:themeColor="text1"/>
          <w:sz w:val="28"/>
          <w:szCs w:val="28"/>
          <w:lang w:val="en-US" w:eastAsia="en-US"/>
        </w:rPr>
        <w:t>.</w:t>
      </w:r>
    </w:p>
    <w:p w14:paraId="1563D622"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lastRenderedPageBreak/>
        <w:t>Bàn giao đất trên thực địa thực hiện theo Mẫu số 24 ban hành kèm theo Nghị định số 151/2025/NĐ-CP đối với trường hợp có thay đổi về ranh giới, diện tích và trao Giấy chứng nhận cho người sử dụng đất;</w:t>
      </w:r>
    </w:p>
    <w:p w14:paraId="321A9225" w14:textId="77777777" w:rsidR="0017747E" w:rsidRPr="005A1A33" w:rsidRDefault="0017747E" w:rsidP="00B62B0D">
      <w:pPr>
        <w:widowControl w:val="0"/>
        <w:tabs>
          <w:tab w:val="left" w:pos="0"/>
        </w:tabs>
        <w:spacing w:after="0" w:line="340" w:lineRule="exact"/>
        <w:ind w:firstLine="567"/>
        <w:rPr>
          <w:rFonts w:ascii="Times New Roman" w:eastAsia="Tahoma" w:hAnsi="Times New Roman"/>
          <w:color w:val="000000" w:themeColor="text1"/>
          <w:sz w:val="28"/>
          <w:szCs w:val="28"/>
          <w:lang w:eastAsia="en-US"/>
        </w:rPr>
      </w:pPr>
      <w:r w:rsidRPr="005A1A33">
        <w:rPr>
          <w:rFonts w:ascii="Times New Roman" w:eastAsia="Calibri" w:hAnsi="Times New Roman"/>
          <w:b/>
          <w:bCs/>
          <w:i/>
          <w:iCs/>
          <w:color w:val="000000" w:themeColor="text1"/>
          <w:sz w:val="28"/>
          <w:szCs w:val="28"/>
          <w:lang w:eastAsia="en-US"/>
        </w:rPr>
        <w:t>Phương án 2:</w:t>
      </w:r>
      <w:r w:rsidRPr="005A1A33">
        <w:rPr>
          <w:rFonts w:ascii="Times New Roman" w:eastAsia="Calibri" w:hAnsi="Times New Roman"/>
          <w:color w:val="000000" w:themeColor="text1"/>
          <w:sz w:val="28"/>
          <w:szCs w:val="28"/>
          <w:lang w:eastAsia="en-US"/>
        </w:rPr>
        <w:t xml:space="preserve"> Cơ quan chuyên môn về nông nghiệp và môi trường cấp có thẩm quyền: chuyển hồ sơ đến Văn phòng đăng ký đất đai hoặc Chi nhánh Văn phòng đăng ký đất đai để thực hiện cấp giấy chứng nhận quyền sử dụng đất, quyền sở hữu tài sản gắn liền với đất; ký hợp đồng thuê đất đối với trường hợp Nhà nước cho thuê đất</w:t>
      </w:r>
      <w:r w:rsidRPr="005A1A33">
        <w:rPr>
          <w:rFonts w:ascii="Times New Roman" w:eastAsia="Tahoma" w:hAnsi="Times New Roman"/>
          <w:color w:val="000000" w:themeColor="text1"/>
          <w:sz w:val="28"/>
          <w:szCs w:val="28"/>
          <w:lang w:eastAsia="en-US"/>
        </w:rPr>
        <w:t xml:space="preserve"> việc bàn giao đất trên thực địa thực hiện theo Mẫu số 24 ban hành kèm theo Nghị định số 151/2025/NĐ-CP đối với trường hợp có thay đổi về ranh giới, vị trí, diện tích và trao Giấy chứng nhận cho người sử dụng đất;</w:t>
      </w:r>
    </w:p>
    <w:p w14:paraId="40656D55" w14:textId="77777777" w:rsidR="0017747E" w:rsidRPr="005A1A33" w:rsidRDefault="0017747E" w:rsidP="00B62B0D">
      <w:pPr>
        <w:widowControl w:val="0"/>
        <w:tabs>
          <w:tab w:val="left" w:pos="0"/>
        </w:tabs>
        <w:spacing w:after="0" w:line="340" w:lineRule="exact"/>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i) Trách nhiệm Văn phòng đăng ký đất đai hoặc Chi nhánh văn phòng đăng ký đất đai:</w:t>
      </w:r>
    </w:p>
    <w:p w14:paraId="0E203232" w14:textId="77777777" w:rsidR="0017747E" w:rsidRPr="005A1A33" w:rsidRDefault="0017747E" w:rsidP="00B62B0D">
      <w:pPr>
        <w:widowControl w:val="0"/>
        <w:tabs>
          <w:tab w:val="left" w:pos="0"/>
        </w:tabs>
        <w:spacing w:after="0" w:line="340" w:lineRule="exact"/>
        <w:rPr>
          <w:rFonts w:ascii="Times New Roman" w:eastAsia="Calibri" w:hAnsi="Times New Roman"/>
          <w:color w:val="000000" w:themeColor="text1"/>
          <w:sz w:val="28"/>
          <w:szCs w:val="28"/>
          <w:lang w:eastAsia="en-US"/>
        </w:rPr>
      </w:pPr>
      <w:r w:rsidRPr="005A1A33">
        <w:rPr>
          <w:rFonts w:ascii="Times New Roman" w:eastAsia="Calibri" w:hAnsi="Times New Roman"/>
          <w:b/>
          <w:bCs/>
          <w:i/>
          <w:iCs/>
          <w:color w:val="000000" w:themeColor="text1"/>
          <w:sz w:val="28"/>
          <w:szCs w:val="28"/>
          <w:lang w:eastAsia="en-US"/>
        </w:rPr>
        <w:t>Phương án 1:</w:t>
      </w:r>
      <w:r w:rsidRPr="005A1A33">
        <w:rPr>
          <w:rFonts w:ascii="Times New Roman" w:eastAsia="Calibri" w:hAnsi="Times New Roman"/>
          <w:color w:val="000000" w:themeColor="text1"/>
          <w:sz w:val="28"/>
          <w:szCs w:val="28"/>
          <w:lang w:eastAsia="en-US"/>
        </w:rPr>
        <w:t xml:space="preserve"> Ký Giấy chứng nhận đối với trường hợp đã được cấp giấy chứng nhận quyền sử dụng đất, quyền sở hữu tài sản gắn liền với đất trước khi nộp hồ sơ (Văn phòng đăng ký đất đai đối thực hiện theo quy định tại điểm a khoản 2 Điều 136 Luật Đất đai; Chi nhánh Văn phòng đăng ký đất đai thực hiện theo quy định tại điểm b khoản 2 Điều 136 Luật Đất đai); cập nhật, chỉnh lý cơ sở dữ liệu đất đai, hồ sơ địa chính và chuyển Giấy chứng nhận cho cơ quan tiếp nhận hồ sơ để trả.</w:t>
      </w:r>
    </w:p>
    <w:p w14:paraId="04325340" w14:textId="77777777" w:rsidR="0017747E" w:rsidRPr="005A1A33" w:rsidRDefault="0017747E" w:rsidP="00B62B0D">
      <w:pPr>
        <w:widowControl w:val="0"/>
        <w:tabs>
          <w:tab w:val="left" w:pos="0"/>
        </w:tabs>
        <w:spacing w:after="0" w:line="340" w:lineRule="exact"/>
        <w:rPr>
          <w:rFonts w:ascii="Times New Roman" w:eastAsia="Calibri" w:hAnsi="Times New Roman"/>
          <w:color w:val="000000" w:themeColor="text1"/>
          <w:sz w:val="28"/>
          <w:szCs w:val="28"/>
          <w:lang w:eastAsia="en-US"/>
        </w:rPr>
      </w:pPr>
      <w:r w:rsidRPr="005A1A33">
        <w:rPr>
          <w:rFonts w:ascii="Times New Roman" w:eastAsia="Calibri" w:hAnsi="Times New Roman"/>
          <w:b/>
          <w:bCs/>
          <w:i/>
          <w:iCs/>
          <w:color w:val="000000" w:themeColor="text1"/>
          <w:sz w:val="28"/>
          <w:szCs w:val="28"/>
          <w:lang w:eastAsia="en-US"/>
        </w:rPr>
        <w:t>Phương án 2:</w:t>
      </w:r>
      <w:r w:rsidRPr="005A1A33">
        <w:rPr>
          <w:rFonts w:ascii="Times New Roman" w:eastAsia="Calibri" w:hAnsi="Times New Roman"/>
          <w:color w:val="000000" w:themeColor="text1"/>
          <w:sz w:val="28"/>
          <w:szCs w:val="28"/>
          <w:lang w:eastAsia="en-US"/>
        </w:rPr>
        <w:t xml:space="preserve"> Ký Giấy chứng nhận (Văn phòng đăng ký đất đai thực hiện  theo quy định tại điểm a khoản 2 Điều 136 Luật Đất đai; Chi nhánh Văn phòng đăng ký đất đai thực hiện theo quy định tại điểm b khoản 2 Điều 136 Luật Đất đai); cập nhật, chỉnh lý cơ sở dữ liệu đất đai, hồ sơ địa chính và chuyển Giấy chứng nhận cho cơ quan tiếp nhận hồ sơ để trả.</w:t>
      </w:r>
    </w:p>
    <w:p w14:paraId="19B082BD" w14:textId="77777777" w:rsidR="0017747E" w:rsidRPr="005A1A33" w:rsidRDefault="0017747E" w:rsidP="00B62B0D">
      <w:pPr>
        <w:widowControl w:val="0"/>
        <w:spacing w:after="0" w:line="340" w:lineRule="exact"/>
        <w:outlineLvl w:val="1"/>
        <w:rPr>
          <w:rFonts w:ascii="Times New Roman" w:eastAsia="Cambria Math" w:hAnsi="Times New Roman"/>
          <w:bCs/>
          <w:iCs/>
          <w:color w:val="000000" w:themeColor="text1"/>
          <w:sz w:val="28"/>
          <w:szCs w:val="28"/>
        </w:rPr>
      </w:pPr>
      <w:r w:rsidRPr="005A1A33">
        <w:rPr>
          <w:rFonts w:ascii="Times New Roman" w:eastAsia="Cambria Math" w:hAnsi="Times New Roman"/>
          <w:bCs/>
          <w:iCs/>
          <w:color w:val="000000" w:themeColor="text1"/>
          <w:sz w:val="28"/>
          <w:szCs w:val="28"/>
        </w:rPr>
        <w:t>3. Thời gian thực hiện trình tự, thủ tục không quá 15 ngày.</w:t>
      </w:r>
    </w:p>
    <w:p w14:paraId="239440E3" w14:textId="77777777" w:rsidR="0017747E" w:rsidRPr="005A1A33" w:rsidRDefault="0017747E" w:rsidP="00B62B0D">
      <w:pPr>
        <w:widowControl w:val="0"/>
        <w:spacing w:after="0" w:line="340" w:lineRule="exact"/>
        <w:rPr>
          <w:rFonts w:ascii="Times New Roman" w:eastAsia="Calibri" w:hAnsi="Times New Roman"/>
          <w:color w:val="000000" w:themeColor="text1"/>
          <w:sz w:val="28"/>
          <w:szCs w:val="28"/>
          <w:lang w:val="en-US" w:eastAsia="en-US"/>
        </w:rPr>
      </w:pPr>
      <w:r w:rsidRPr="005A1A33">
        <w:rPr>
          <w:rFonts w:ascii="Times New Roman" w:eastAsia="Calibri" w:hAnsi="Times New Roman"/>
          <w:color w:val="000000" w:themeColor="text1"/>
          <w:sz w:val="28"/>
          <w:szCs w:val="28"/>
          <w:lang w:eastAsia="en-US"/>
        </w:rPr>
        <w:t xml:space="preserve">Các cơ quan liên quan đến quá trình thực hiện trình tự, thủ tục không được quy định thêm thủ tục và không được thực hiện thêm bất kỳ thủ tục nào khác ngoài thủ tục quy định nêu trên. </w:t>
      </w:r>
    </w:p>
    <w:p w14:paraId="1071E244" w14:textId="5523E46A" w:rsidR="0017747E" w:rsidRPr="005A1A33" w:rsidRDefault="0017747E" w:rsidP="00B62B0D">
      <w:pPr>
        <w:widowControl w:val="0"/>
        <w:spacing w:after="0" w:line="340" w:lineRule="exact"/>
        <w:ind w:firstLine="567"/>
        <w:jc w:val="left"/>
        <w:outlineLvl w:val="1"/>
        <w:rPr>
          <w:rFonts w:ascii="Times New Roman" w:eastAsia="Arial Unicode MS" w:hAnsi="Times New Roman"/>
          <w:b/>
          <w:bCs/>
          <w:color w:val="000000" w:themeColor="text1"/>
          <w:sz w:val="28"/>
          <w:szCs w:val="28"/>
        </w:rPr>
      </w:pPr>
      <w:r w:rsidRPr="005A1A33">
        <w:rPr>
          <w:rFonts w:ascii="Times New Roman" w:hAnsi="Times New Roman"/>
          <w:b/>
          <w:bCs/>
          <w:color w:val="000000" w:themeColor="text1"/>
          <w:sz w:val="28"/>
          <w:szCs w:val="28"/>
        </w:rPr>
        <w:t xml:space="preserve">III. Trình tự, thủ tục </w:t>
      </w:r>
      <w:r w:rsidRPr="005A1A33">
        <w:rPr>
          <w:rFonts w:ascii="Times New Roman" w:eastAsia="Arial Unicode MS" w:hAnsi="Times New Roman"/>
          <w:b/>
          <w:color w:val="000000" w:themeColor="text1"/>
          <w:spacing w:val="2"/>
          <w:sz w:val="28"/>
          <w:szCs w:val="28"/>
        </w:rPr>
        <w:t xml:space="preserve">điều chỉnh quyết định giao đất, cho thuê đất, cho phép chuyển mục đích sử dụng đất </w:t>
      </w:r>
      <w:r w:rsidRPr="005A1A33">
        <w:rPr>
          <w:rFonts w:ascii="Times New Roman" w:hAnsi="Times New Roman"/>
          <w:b/>
          <w:bCs/>
          <w:color w:val="000000" w:themeColor="text1"/>
          <w:sz w:val="28"/>
          <w:szCs w:val="28"/>
        </w:rPr>
        <w:t xml:space="preserve"> </w:t>
      </w:r>
    </w:p>
    <w:p w14:paraId="7C01F64F" w14:textId="77777777" w:rsidR="0017747E" w:rsidRPr="005A1A33" w:rsidRDefault="0017747E" w:rsidP="00B62B0D">
      <w:pPr>
        <w:widowControl w:val="0"/>
        <w:spacing w:after="0" w:line="340" w:lineRule="exact"/>
        <w:ind w:firstLine="567"/>
        <w:outlineLvl w:val="1"/>
        <w:rPr>
          <w:rFonts w:ascii="Times New Roman" w:eastAsia="Cambria Math" w:hAnsi="Times New Roman"/>
          <w:bCs/>
          <w:iCs/>
          <w:color w:val="000000" w:themeColor="text1"/>
          <w:sz w:val="28"/>
          <w:szCs w:val="28"/>
        </w:rPr>
      </w:pPr>
      <w:r w:rsidRPr="005A1A33">
        <w:rPr>
          <w:rFonts w:ascii="Times New Roman" w:eastAsia="Cambria Math" w:hAnsi="Times New Roman"/>
          <w:bCs/>
          <w:iCs/>
          <w:color w:val="000000" w:themeColor="text1"/>
          <w:sz w:val="28"/>
          <w:szCs w:val="28"/>
        </w:rPr>
        <w:t>1. Thành phần hồ s</w:t>
      </w:r>
      <w:r w:rsidRPr="005A1A33">
        <w:rPr>
          <w:rFonts w:ascii="Times New Roman" w:eastAsia="Cambria Math" w:hAnsi="Times New Roman" w:hint="eastAsia"/>
          <w:bCs/>
          <w:iCs/>
          <w:color w:val="000000" w:themeColor="text1"/>
          <w:sz w:val="28"/>
          <w:szCs w:val="28"/>
        </w:rPr>
        <w:t>ơ</w:t>
      </w:r>
    </w:p>
    <w:p w14:paraId="725329F6" w14:textId="77777777" w:rsidR="0017747E" w:rsidRPr="005A1A33" w:rsidRDefault="0017747E" w:rsidP="00B62B0D">
      <w:pPr>
        <w:widowControl w:val="0"/>
        <w:spacing w:after="0" w:line="340" w:lineRule="exact"/>
        <w:ind w:firstLine="567"/>
        <w:rPr>
          <w:rFonts w:ascii="Times New Roman" w:hAnsi="Times New Roman"/>
          <w:color w:val="000000" w:themeColor="text1"/>
          <w:spacing w:val="-6"/>
          <w:sz w:val="28"/>
          <w:szCs w:val="26"/>
        </w:rPr>
      </w:pPr>
      <w:r w:rsidRPr="005A1A33">
        <w:rPr>
          <w:rFonts w:ascii="Times New Roman" w:hAnsi="Times New Roman"/>
          <w:color w:val="000000" w:themeColor="text1"/>
          <w:spacing w:val="-6"/>
          <w:sz w:val="28"/>
          <w:szCs w:val="26"/>
        </w:rPr>
        <w:t>a) Đơn theo Mẫu</w:t>
      </w:r>
      <w:r w:rsidRPr="005A1A33">
        <w:rPr>
          <w:rFonts w:ascii="Times New Roman" w:hAnsi="Times New Roman"/>
          <w:color w:val="000000" w:themeColor="text1"/>
          <w:spacing w:val="-2"/>
          <w:sz w:val="28"/>
          <w:szCs w:val="28"/>
          <w:lang w:eastAsia="x-none"/>
        </w:rPr>
        <w:t xml:space="preserve"> số 03 ban hành kèm theo Nghị định số 151/2025/NĐ-CP);</w:t>
      </w:r>
    </w:p>
    <w:p w14:paraId="7B7DA68B" w14:textId="77777777" w:rsidR="0017747E" w:rsidRPr="005A1A33" w:rsidRDefault="0017747E" w:rsidP="00B62B0D">
      <w:pPr>
        <w:widowControl w:val="0"/>
        <w:spacing w:after="0" w:line="340" w:lineRule="exact"/>
        <w:ind w:firstLine="567"/>
        <w:rPr>
          <w:rFonts w:ascii="Times New Roman" w:eastAsia="Calibri" w:hAnsi="Times New Roman"/>
          <w:iCs/>
          <w:color w:val="000000" w:themeColor="text1"/>
          <w:sz w:val="28"/>
          <w:szCs w:val="28"/>
          <w:lang w:eastAsia="en-US"/>
        </w:rPr>
      </w:pPr>
      <w:r w:rsidRPr="005A1A33">
        <w:rPr>
          <w:rFonts w:ascii="Times New Roman" w:hAnsi="Times New Roman"/>
          <w:iCs/>
          <w:color w:val="000000" w:themeColor="text1"/>
          <w:sz w:val="28"/>
          <w:szCs w:val="28"/>
        </w:rPr>
        <w:t xml:space="preserve">b) </w:t>
      </w:r>
      <w:r w:rsidRPr="005A1A33">
        <w:rPr>
          <w:rFonts w:ascii="Times New Roman" w:eastAsia="Calibri" w:hAnsi="Times New Roman"/>
          <w:iCs/>
          <w:color w:val="000000" w:themeColor="text1"/>
          <w:sz w:val="28"/>
          <w:szCs w:val="28"/>
          <w:lang w:eastAsia="en-US"/>
        </w:rPr>
        <w:t xml:space="preserve">Một trong các giấy chứng nhận quy định tại khoản 21 Điều 3, </w:t>
      </w:r>
      <w:r w:rsidRPr="005A1A33">
        <w:rPr>
          <w:rFonts w:ascii="Times New Roman" w:eastAsia="Calibri" w:hAnsi="Times New Roman"/>
          <w:color w:val="000000" w:themeColor="text1"/>
          <w:spacing w:val="-4"/>
          <w:sz w:val="28"/>
          <w:szCs w:val="28"/>
          <w:lang w:eastAsia="en-US"/>
        </w:rPr>
        <w:t xml:space="preserve">khoản 3 Điều 256 </w:t>
      </w:r>
      <w:r w:rsidRPr="005A1A33">
        <w:rPr>
          <w:rFonts w:ascii="Times New Roman" w:eastAsia="Calibri" w:hAnsi="Times New Roman"/>
          <w:iCs/>
          <w:color w:val="000000" w:themeColor="text1"/>
          <w:sz w:val="28"/>
          <w:szCs w:val="28"/>
          <w:lang w:eastAsia="en-US"/>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1E6B1D28" w14:textId="77777777" w:rsidR="0017747E" w:rsidRPr="005A1A33" w:rsidRDefault="0017747E" w:rsidP="00B62B0D">
      <w:pPr>
        <w:widowControl w:val="0"/>
        <w:spacing w:after="0" w:line="340" w:lineRule="exact"/>
        <w:ind w:firstLine="567"/>
        <w:rPr>
          <w:rFonts w:ascii="Times New Roman" w:eastAsia="Tahoma" w:hAnsi="Times New Roman" w:cs="Arial Unicode MS"/>
          <w:bCs/>
          <w:color w:val="000000" w:themeColor="text1"/>
          <w:sz w:val="28"/>
          <w:szCs w:val="28"/>
          <w:lang w:eastAsia="x-none"/>
        </w:rPr>
      </w:pPr>
      <w:r w:rsidRPr="005A1A33">
        <w:rPr>
          <w:rFonts w:ascii="Times New Roman" w:hAnsi="Times New Roman"/>
          <w:color w:val="000000" w:themeColor="text1"/>
          <w:sz w:val="28"/>
          <w:szCs w:val="26"/>
        </w:rPr>
        <w:t>c) V</w:t>
      </w:r>
      <w:r w:rsidRPr="005A1A33">
        <w:rPr>
          <w:rFonts w:ascii="Times New Roman" w:eastAsia="Tahoma" w:hAnsi="Times New Roman" w:cs="Arial Unicode MS"/>
          <w:bCs/>
          <w:color w:val="000000" w:themeColor="text1"/>
          <w:sz w:val="28"/>
          <w:szCs w:val="28"/>
          <w:lang w:eastAsia="x-none"/>
        </w:rPr>
        <w:t xml:space="preserve">ăn bản của cơ quan nhà nước có thẩm quyền có nội dung làm thay đổi căn cứ quyết định giao đất, cho thuê đất, cho phép chuyển mục đích sử dụng đất </w:t>
      </w:r>
      <w:r w:rsidRPr="005A1A33">
        <w:rPr>
          <w:rFonts w:ascii="Times New Roman" w:eastAsia="Tahoma" w:hAnsi="Times New Roman" w:cs="Arial Unicode MS"/>
          <w:bCs/>
          <w:color w:val="000000" w:themeColor="text1"/>
          <w:sz w:val="28"/>
          <w:szCs w:val="28"/>
          <w:lang w:eastAsia="x-none"/>
        </w:rPr>
        <w:lastRenderedPageBreak/>
        <w:t xml:space="preserve">quy định tại các khoản 1, 2, 3, 4 và 5 Điều 116 Luật Đất đai (đối với trường hợp thay đổi căn cứ </w:t>
      </w:r>
      <w:r w:rsidRPr="005A1A33">
        <w:rPr>
          <w:rFonts w:ascii="Times New Roman" w:hAnsi="Times New Roman"/>
          <w:bCs/>
          <w:color w:val="000000" w:themeColor="text1"/>
          <w:sz w:val="28"/>
          <w:szCs w:val="28"/>
        </w:rPr>
        <w:t>quyết định giao đất, cho thuê đất, cho phép chuyển mục đích sử dụng đất</w:t>
      </w:r>
      <w:r w:rsidRPr="005A1A33">
        <w:rPr>
          <w:rFonts w:ascii="Times New Roman" w:hAnsi="Times New Roman"/>
          <w:bCs/>
          <w:color w:val="000000" w:themeColor="text1"/>
          <w:kern w:val="32"/>
          <w:sz w:val="28"/>
          <w:szCs w:val="28"/>
        </w:rPr>
        <w:t>)</w:t>
      </w:r>
      <w:r w:rsidRPr="005A1A33">
        <w:rPr>
          <w:rFonts w:ascii="Times New Roman" w:eastAsia="Tahoma" w:hAnsi="Times New Roman" w:cs="Arial Unicode MS"/>
          <w:bCs/>
          <w:color w:val="000000" w:themeColor="text1"/>
          <w:sz w:val="28"/>
          <w:szCs w:val="28"/>
          <w:lang w:eastAsia="x-none"/>
        </w:rPr>
        <w:t xml:space="preserve">. </w:t>
      </w:r>
    </w:p>
    <w:p w14:paraId="0E4A4859" w14:textId="77777777" w:rsidR="0017747E" w:rsidRPr="005A1A33" w:rsidRDefault="0017747E" w:rsidP="00B62B0D">
      <w:pPr>
        <w:widowControl w:val="0"/>
        <w:spacing w:before="60" w:after="0" w:line="240" w:lineRule="auto"/>
        <w:ind w:firstLine="567"/>
        <w:outlineLvl w:val="1"/>
        <w:rPr>
          <w:rFonts w:ascii="Times New Roman" w:eastAsia="Arial Unicode MS" w:hAnsi="Times New Roman"/>
          <w:color w:val="000000" w:themeColor="text1"/>
          <w:spacing w:val="2"/>
          <w:sz w:val="28"/>
          <w:szCs w:val="28"/>
        </w:rPr>
      </w:pPr>
      <w:r w:rsidRPr="005A1A33">
        <w:rPr>
          <w:rFonts w:ascii="Times New Roman" w:eastAsia="Cambria Math" w:hAnsi="Times New Roman"/>
          <w:bCs/>
          <w:iCs/>
          <w:color w:val="000000" w:themeColor="text1"/>
          <w:sz w:val="28"/>
          <w:szCs w:val="28"/>
        </w:rPr>
        <w:t xml:space="preserve">2. </w:t>
      </w:r>
      <w:r w:rsidRPr="005A1A33">
        <w:rPr>
          <w:rFonts w:ascii="Times New Roman" w:hAnsi="Times New Roman"/>
          <w:bCs/>
          <w:color w:val="000000" w:themeColor="text1"/>
          <w:sz w:val="28"/>
          <w:szCs w:val="28"/>
        </w:rPr>
        <w:t>Trình tự, thủ tục điều chỉnh quyết định giao đất, cho thuê đất, cho phép chuyển mục đích sử dụng đất như</w:t>
      </w:r>
      <w:r w:rsidRPr="005A1A33">
        <w:rPr>
          <w:rFonts w:ascii="Times New Roman" w:eastAsia="Arial Unicode MS" w:hAnsi="Times New Roman"/>
          <w:color w:val="000000" w:themeColor="text1"/>
          <w:spacing w:val="2"/>
          <w:sz w:val="28"/>
          <w:szCs w:val="28"/>
        </w:rPr>
        <w:t xml:space="preserve"> sau: </w:t>
      </w:r>
    </w:p>
    <w:p w14:paraId="52C63661" w14:textId="77777777" w:rsidR="0017747E" w:rsidRPr="005A1A33" w:rsidRDefault="0017747E" w:rsidP="00B62B0D">
      <w:pPr>
        <w:widowControl w:val="0"/>
        <w:spacing w:after="0" w:line="360" w:lineRule="atLeast"/>
        <w:ind w:firstLine="567"/>
        <w:rPr>
          <w:rFonts w:ascii="Times New Roman" w:eastAsia="Tahoma" w:hAnsi="Times New Roman"/>
          <w:color w:val="000000" w:themeColor="text1"/>
          <w:sz w:val="28"/>
          <w:szCs w:val="28"/>
          <w:lang w:val="nl-NL" w:eastAsia="en-US"/>
        </w:rPr>
      </w:pPr>
      <w:r w:rsidRPr="005A1A33">
        <w:rPr>
          <w:rFonts w:ascii="Times New Roman" w:eastAsia="Arial Unicode MS" w:hAnsi="Times New Roman"/>
          <w:bCs/>
          <w:color w:val="000000" w:themeColor="text1"/>
          <w:sz w:val="28"/>
          <w:szCs w:val="28"/>
          <w:lang w:val="nl-NL" w:eastAsia="x-none"/>
        </w:rPr>
        <w:t xml:space="preserve">a) Tổ chức, cá nhân đề nghị </w:t>
      </w:r>
      <w:r w:rsidRPr="005A1A33">
        <w:rPr>
          <w:rFonts w:ascii="Times New Roman" w:hAnsi="Times New Roman"/>
          <w:bCs/>
          <w:color w:val="000000" w:themeColor="text1"/>
          <w:sz w:val="28"/>
          <w:szCs w:val="28"/>
        </w:rPr>
        <w:t xml:space="preserve">điều chỉnh quyết định giao đất, cho thuê đất, cho phép chuyển mục đích sử dụng đất </w:t>
      </w:r>
      <w:r w:rsidRPr="005A1A33">
        <w:rPr>
          <w:rFonts w:ascii="Times New Roman" w:hAnsi="Times New Roman"/>
          <w:color w:val="000000" w:themeColor="text1"/>
          <w:sz w:val="28"/>
          <w:szCs w:val="28"/>
          <w:lang w:val="x-none" w:eastAsia="x-none"/>
        </w:rPr>
        <w:t xml:space="preserve">nộp </w:t>
      </w:r>
      <w:r w:rsidRPr="005A1A33">
        <w:rPr>
          <w:rFonts w:ascii="Times New Roman" w:hAnsi="Times New Roman"/>
          <w:color w:val="000000" w:themeColor="text1"/>
          <w:sz w:val="28"/>
          <w:szCs w:val="28"/>
          <w:lang w:eastAsia="x-none"/>
        </w:rPr>
        <w:t xml:space="preserve">01 </w:t>
      </w:r>
      <w:r w:rsidRPr="005A1A33">
        <w:rPr>
          <w:rFonts w:ascii="Times New Roman" w:hAnsi="Times New Roman"/>
          <w:color w:val="000000" w:themeColor="text1"/>
          <w:sz w:val="28"/>
          <w:szCs w:val="28"/>
          <w:lang w:val="nl-NL" w:eastAsia="x-none"/>
        </w:rPr>
        <w:t xml:space="preserve">bộ </w:t>
      </w:r>
      <w:r w:rsidRPr="005A1A33">
        <w:rPr>
          <w:rFonts w:ascii="Times New Roman" w:hAnsi="Times New Roman"/>
          <w:color w:val="000000" w:themeColor="text1"/>
          <w:sz w:val="28"/>
          <w:szCs w:val="28"/>
          <w:lang w:eastAsia="x-none"/>
        </w:rPr>
        <w:t xml:space="preserve">hồ sơ </w:t>
      </w:r>
      <w:r w:rsidRPr="005A1A33">
        <w:rPr>
          <w:rFonts w:ascii="Times New Roman" w:hAnsi="Times New Roman"/>
          <w:color w:val="000000" w:themeColor="text1"/>
          <w:sz w:val="28"/>
          <w:szCs w:val="28"/>
          <w:lang w:val="nl-NL" w:eastAsia="x-none"/>
        </w:rPr>
        <w:t xml:space="preserve">quy định tại khoản 1 Điều này </w:t>
      </w:r>
      <w:r w:rsidRPr="005A1A33">
        <w:rPr>
          <w:rFonts w:ascii="Times New Roman" w:hAnsi="Times New Roman"/>
          <w:color w:val="000000" w:themeColor="text1"/>
          <w:sz w:val="28"/>
          <w:szCs w:val="28"/>
          <w:lang w:val="x-none" w:eastAsia="x-none"/>
        </w:rPr>
        <w:t>cho cơ quan tiếp nhận hồ sơ và trả kết quả quy định</w:t>
      </w:r>
      <w:r w:rsidRPr="005A1A33">
        <w:rPr>
          <w:rFonts w:ascii="Times New Roman" w:hAnsi="Times New Roman"/>
          <w:color w:val="000000" w:themeColor="text1"/>
          <w:sz w:val="28"/>
          <w:szCs w:val="28"/>
          <w:lang w:val="nl-NL" w:eastAsia="x-none"/>
        </w:rPr>
        <w:t>. C</w:t>
      </w:r>
      <w:r w:rsidRPr="005A1A33">
        <w:rPr>
          <w:rFonts w:ascii="Times New Roman" w:hAnsi="Times New Roman"/>
          <w:color w:val="000000" w:themeColor="text1"/>
          <w:sz w:val="28"/>
          <w:szCs w:val="28"/>
          <w:lang w:val="x-none" w:eastAsia="x-none"/>
        </w:rPr>
        <w:t>ơ quan tiếp nhận hồ sơ và trả kết quả</w:t>
      </w:r>
      <w:r w:rsidRPr="005A1A33">
        <w:rPr>
          <w:rFonts w:ascii="Times New Roman" w:hAnsi="Times New Roman"/>
          <w:color w:val="000000" w:themeColor="text1"/>
          <w:sz w:val="28"/>
          <w:szCs w:val="28"/>
          <w:lang w:val="nl-NL" w:eastAsia="x-none"/>
        </w:rPr>
        <w:t xml:space="preserve"> chuyển hồ sơ đến </w:t>
      </w:r>
      <w:r w:rsidRPr="005A1A33">
        <w:rPr>
          <w:rFonts w:ascii="Times New Roman" w:hAnsi="Times New Roman"/>
          <w:color w:val="000000" w:themeColor="text1"/>
          <w:sz w:val="28"/>
          <w:szCs w:val="28"/>
          <w:lang w:val="nl-NL" w:eastAsia="en-US"/>
        </w:rPr>
        <w:t>c</w:t>
      </w:r>
      <w:r w:rsidRPr="005A1A33">
        <w:rPr>
          <w:rFonts w:ascii="Times New Roman" w:hAnsi="Times New Roman"/>
          <w:color w:val="000000" w:themeColor="text1"/>
          <w:sz w:val="28"/>
          <w:szCs w:val="28"/>
          <w:lang w:eastAsia="en-US"/>
        </w:rPr>
        <w:t>ơ quan chuyên môn về nông nghiệp và môi trường</w:t>
      </w:r>
      <w:r w:rsidRPr="005A1A33">
        <w:rPr>
          <w:rFonts w:ascii="Times New Roman" w:hAnsi="Times New Roman"/>
          <w:color w:val="000000" w:themeColor="text1"/>
          <w:sz w:val="28"/>
          <w:szCs w:val="28"/>
          <w:lang w:val="nl-NL" w:eastAsia="en-US"/>
        </w:rPr>
        <w:t>;</w:t>
      </w:r>
    </w:p>
    <w:p w14:paraId="1920FBFC" w14:textId="77777777" w:rsidR="0017747E" w:rsidRPr="005A1A33" w:rsidRDefault="0017747E" w:rsidP="00B62B0D">
      <w:pPr>
        <w:widowControl w:val="0"/>
        <w:spacing w:before="60" w:after="0" w:line="240" w:lineRule="auto"/>
        <w:ind w:firstLine="567"/>
        <w:rPr>
          <w:rFonts w:ascii="Times New Roman" w:hAnsi="Times New Roman"/>
          <w:color w:val="000000" w:themeColor="text1"/>
          <w:spacing w:val="-2"/>
          <w:sz w:val="28"/>
          <w:szCs w:val="28"/>
          <w:lang w:val="nl-NL" w:eastAsia="x-none"/>
        </w:rPr>
      </w:pPr>
      <w:r w:rsidRPr="005A1A33">
        <w:rPr>
          <w:rFonts w:ascii="Times New Roman" w:eastAsia="Calibri" w:hAnsi="Times New Roman"/>
          <w:color w:val="000000" w:themeColor="text1"/>
          <w:sz w:val="28"/>
          <w:szCs w:val="28"/>
          <w:lang w:val="nl-NL" w:eastAsia="en-US"/>
        </w:rPr>
        <w:t>b</w:t>
      </w:r>
      <w:r w:rsidRPr="005A1A33">
        <w:rPr>
          <w:rFonts w:ascii="Times New Roman" w:eastAsia="Calibri" w:hAnsi="Times New Roman"/>
          <w:color w:val="000000" w:themeColor="text1"/>
          <w:sz w:val="28"/>
          <w:szCs w:val="28"/>
          <w:lang w:eastAsia="en-US"/>
        </w:rPr>
        <w:t xml:space="preserve">) Cơ quan chuyên môn về nông nghiệp và môi trường </w:t>
      </w:r>
      <w:r w:rsidRPr="005A1A33">
        <w:rPr>
          <w:rFonts w:ascii="Times New Roman" w:eastAsia="Calibri" w:hAnsi="Times New Roman"/>
          <w:color w:val="000000" w:themeColor="text1"/>
          <w:sz w:val="28"/>
          <w:szCs w:val="28"/>
          <w:lang w:val="nl-NL" w:eastAsia="en-US"/>
        </w:rPr>
        <w:t>có trách nhiệm: r</w:t>
      </w:r>
      <w:r w:rsidRPr="005A1A33">
        <w:rPr>
          <w:rFonts w:ascii="Times New Roman" w:eastAsia="Tahoma" w:hAnsi="Times New Roman"/>
          <w:color w:val="000000" w:themeColor="text1"/>
          <w:sz w:val="28"/>
          <w:szCs w:val="28"/>
          <w:lang w:eastAsia="en-US"/>
        </w:rPr>
        <w:t>à soát, kiểm tra hồ sơ</w:t>
      </w:r>
      <w:r w:rsidRPr="005A1A33">
        <w:rPr>
          <w:rFonts w:ascii="Times New Roman" w:hAnsi="Times New Roman"/>
          <w:color w:val="000000" w:themeColor="text1"/>
          <w:sz w:val="28"/>
          <w:szCs w:val="28"/>
          <w:lang w:eastAsia="en-US"/>
        </w:rPr>
        <w:t xml:space="preserve">; trường hợp </w:t>
      </w:r>
      <w:r w:rsidRPr="005A1A33">
        <w:rPr>
          <w:rFonts w:ascii="Times New Roman" w:eastAsia="Tahoma" w:hAnsi="Times New Roman"/>
          <w:color w:val="000000" w:themeColor="text1"/>
          <w:sz w:val="28"/>
          <w:szCs w:val="28"/>
          <w:lang w:eastAsia="en-US"/>
        </w:rPr>
        <w:t>còn thiếu các giấy tờ có liên quan thì h</w:t>
      </w:r>
      <w:r w:rsidRPr="005A1A33">
        <w:rPr>
          <w:rFonts w:ascii="Times New Roman" w:eastAsia="Tahoma" w:hAnsi="Times New Roman" w:hint="eastAsia"/>
          <w:color w:val="000000" w:themeColor="text1"/>
          <w:sz w:val="28"/>
          <w:szCs w:val="28"/>
          <w:lang w:eastAsia="en-US"/>
        </w:rPr>
        <w:t>ư</w:t>
      </w:r>
      <w:r w:rsidRPr="005A1A33">
        <w:rPr>
          <w:rFonts w:ascii="Times New Roman" w:eastAsia="Tahoma" w:hAnsi="Times New Roman"/>
          <w:color w:val="000000" w:themeColor="text1"/>
          <w:sz w:val="28"/>
          <w:szCs w:val="28"/>
          <w:lang w:eastAsia="en-US"/>
        </w:rPr>
        <w:t>ớng dẫn bổ sung giấy tờ</w:t>
      </w:r>
      <w:r w:rsidRPr="005A1A33">
        <w:rPr>
          <w:rFonts w:ascii="Times New Roman" w:hAnsi="Times New Roman"/>
          <w:color w:val="000000" w:themeColor="text1"/>
          <w:sz w:val="28"/>
          <w:szCs w:val="28"/>
          <w:lang w:eastAsia="en-US"/>
        </w:rPr>
        <w:t>;</w:t>
      </w:r>
      <w:r w:rsidRPr="005A1A33">
        <w:rPr>
          <w:rFonts w:ascii="Times New Roman" w:hAnsi="Times New Roman"/>
          <w:color w:val="000000" w:themeColor="text1"/>
          <w:sz w:val="28"/>
          <w:szCs w:val="28"/>
          <w:lang w:val="nl-NL" w:eastAsia="en-US"/>
        </w:rPr>
        <w:t xml:space="preserve"> t</w:t>
      </w:r>
      <w:r w:rsidRPr="005A1A33">
        <w:rPr>
          <w:rFonts w:ascii="Times New Roman" w:hAnsi="Times New Roman"/>
          <w:color w:val="000000" w:themeColor="text1"/>
          <w:sz w:val="28"/>
          <w:szCs w:val="28"/>
          <w:lang w:eastAsia="en-US"/>
        </w:rPr>
        <w:t>ổ chức l</w:t>
      </w:r>
      <w:r w:rsidRPr="005A1A33">
        <w:rPr>
          <w:rFonts w:ascii="Times New Roman" w:eastAsia="Tahoma" w:hAnsi="Times New Roman"/>
          <w:color w:val="000000" w:themeColor="text1"/>
          <w:sz w:val="28"/>
          <w:szCs w:val="28"/>
          <w:lang w:eastAsia="en-US"/>
        </w:rPr>
        <w:t>ập trích lục bản đồ địa chính hoặc trích đo bản đồ địa chính theo quy định về đo đạc lập bản đồ địa chính (nếu chưa có);</w:t>
      </w:r>
      <w:r w:rsidRPr="005A1A33">
        <w:rPr>
          <w:rFonts w:ascii="Times New Roman" w:eastAsia="Tahoma" w:hAnsi="Times New Roman"/>
          <w:color w:val="000000" w:themeColor="text1"/>
          <w:sz w:val="28"/>
          <w:szCs w:val="28"/>
          <w:lang w:val="nl-NL" w:eastAsia="en-US"/>
        </w:rPr>
        <w:t xml:space="preserve"> k</w:t>
      </w:r>
      <w:r w:rsidRPr="005A1A33">
        <w:rPr>
          <w:rFonts w:ascii="Times New Roman" w:eastAsia="Calibri" w:hAnsi="Times New Roman"/>
          <w:color w:val="000000" w:themeColor="text1"/>
          <w:sz w:val="28"/>
          <w:szCs w:val="28"/>
          <w:lang w:eastAsia="en-US"/>
        </w:rPr>
        <w:t xml:space="preserve">iểm tra thực địa </w:t>
      </w:r>
      <w:r w:rsidRPr="005A1A33">
        <w:rPr>
          <w:rFonts w:ascii="Times New Roman" w:eastAsia="Calibri" w:hAnsi="Times New Roman"/>
          <w:color w:val="000000" w:themeColor="text1"/>
          <w:sz w:val="28"/>
          <w:szCs w:val="28"/>
          <w:lang w:val="nl-NL" w:eastAsia="en-US"/>
        </w:rPr>
        <w:t>(nếu có)</w:t>
      </w:r>
      <w:r w:rsidRPr="005A1A33">
        <w:rPr>
          <w:rFonts w:ascii="Times New Roman" w:eastAsia="Calibri" w:hAnsi="Times New Roman"/>
          <w:color w:val="000000" w:themeColor="text1"/>
          <w:sz w:val="28"/>
          <w:szCs w:val="28"/>
          <w:lang w:eastAsia="en-US"/>
        </w:rPr>
        <w:t xml:space="preserve">; </w:t>
      </w:r>
      <w:r w:rsidRPr="005A1A33">
        <w:rPr>
          <w:rFonts w:ascii="Times New Roman" w:eastAsia="Calibri" w:hAnsi="Times New Roman"/>
          <w:color w:val="000000" w:themeColor="text1"/>
          <w:sz w:val="28"/>
          <w:szCs w:val="28"/>
          <w:lang w:val="nl-NL" w:eastAsia="en-US"/>
        </w:rPr>
        <w:t>c</w:t>
      </w:r>
      <w:r w:rsidRPr="005A1A33">
        <w:rPr>
          <w:rFonts w:ascii="Times New Roman" w:eastAsia="Tahoma" w:hAnsi="Times New Roman"/>
          <w:color w:val="000000" w:themeColor="text1"/>
          <w:sz w:val="28"/>
          <w:szCs w:val="28"/>
          <w:lang w:eastAsia="en-US"/>
        </w:rPr>
        <w:t>hủ trì, phối hợp các cơ quan có liên quan xác định trường hợp được miễn tiền sử dụng đất, tiền thuê đất đối với toàn bộ thời hạn sử dụng đất theo quy định của pháp luật về tiền sử dụng đất, tiền thuê đất (nếu có);</w:t>
      </w:r>
      <w:r w:rsidRPr="005A1A33">
        <w:rPr>
          <w:rFonts w:ascii="Times New Roman" w:eastAsia="Tahoma" w:hAnsi="Times New Roman"/>
          <w:color w:val="000000" w:themeColor="text1"/>
          <w:sz w:val="28"/>
          <w:szCs w:val="28"/>
          <w:lang w:val="nl-NL" w:eastAsia="en-US"/>
        </w:rPr>
        <w:t xml:space="preserve"> h</w:t>
      </w:r>
      <w:r w:rsidRPr="005A1A33">
        <w:rPr>
          <w:rFonts w:ascii="Times New Roman" w:hAnsi="Times New Roman"/>
          <w:color w:val="000000" w:themeColor="text1"/>
          <w:spacing w:val="-2"/>
          <w:sz w:val="28"/>
          <w:szCs w:val="28"/>
          <w:lang w:val="x-none" w:eastAsia="x-none"/>
        </w:rPr>
        <w:t>oàn thiện hồ sơ trình Chủ tịch Ủy ban nhân dân cấp có thẩm quyền ban hành quyết định</w:t>
      </w:r>
      <w:r w:rsidRPr="005A1A33">
        <w:rPr>
          <w:rFonts w:ascii="Times New Roman" w:hAnsi="Times New Roman"/>
          <w:color w:val="000000" w:themeColor="text1"/>
          <w:spacing w:val="-2"/>
          <w:sz w:val="28"/>
          <w:szCs w:val="28"/>
          <w:lang w:val="nl-NL" w:eastAsia="x-none"/>
        </w:rPr>
        <w:t>.</w:t>
      </w:r>
    </w:p>
    <w:p w14:paraId="216FB6BC" w14:textId="77777777" w:rsidR="0017747E" w:rsidRPr="005A1A33" w:rsidRDefault="0017747E" w:rsidP="00B62B0D">
      <w:pPr>
        <w:widowControl w:val="0"/>
        <w:spacing w:before="60" w:after="0" w:line="240" w:lineRule="auto"/>
        <w:ind w:firstLine="567"/>
        <w:rPr>
          <w:rFonts w:ascii="Times New Roman" w:eastAsia="Calibri" w:hAnsi="Times New Roman"/>
          <w:color w:val="000000" w:themeColor="text1"/>
          <w:sz w:val="28"/>
          <w:szCs w:val="28"/>
          <w:lang w:eastAsia="en-US"/>
        </w:rPr>
      </w:pPr>
      <w:r w:rsidRPr="005A1A33">
        <w:rPr>
          <w:rFonts w:ascii="Times New Roman" w:hAnsi="Times New Roman"/>
          <w:color w:val="000000" w:themeColor="text1"/>
          <w:spacing w:val="-2"/>
          <w:sz w:val="28"/>
          <w:szCs w:val="28"/>
          <w:lang w:val="x-none" w:eastAsia="x-none"/>
        </w:rPr>
        <w:t xml:space="preserve">Hồ sơ gồm: đơn và giấy tờ quy định tại khoản </w:t>
      </w:r>
      <w:r w:rsidRPr="005A1A33">
        <w:rPr>
          <w:rFonts w:ascii="Times New Roman" w:hAnsi="Times New Roman"/>
          <w:color w:val="000000" w:themeColor="text1"/>
          <w:spacing w:val="-2"/>
          <w:sz w:val="28"/>
          <w:szCs w:val="28"/>
          <w:lang w:eastAsia="x-none"/>
        </w:rPr>
        <w:t>1</w:t>
      </w:r>
      <w:r w:rsidRPr="005A1A33">
        <w:rPr>
          <w:rFonts w:ascii="Times New Roman" w:hAnsi="Times New Roman"/>
          <w:color w:val="000000" w:themeColor="text1"/>
          <w:spacing w:val="-2"/>
          <w:sz w:val="28"/>
          <w:szCs w:val="28"/>
          <w:lang w:val="x-none" w:eastAsia="x-none"/>
        </w:rPr>
        <w:t xml:space="preserve"> </w:t>
      </w:r>
      <w:r w:rsidRPr="005A1A33">
        <w:rPr>
          <w:rFonts w:ascii="Times New Roman" w:hAnsi="Times New Roman"/>
          <w:color w:val="000000" w:themeColor="text1"/>
          <w:spacing w:val="-2"/>
          <w:sz w:val="28"/>
          <w:szCs w:val="28"/>
          <w:lang w:eastAsia="x-none"/>
        </w:rPr>
        <w:t>Điều này</w:t>
      </w:r>
      <w:r w:rsidRPr="005A1A33">
        <w:rPr>
          <w:rFonts w:ascii="Times New Roman" w:hAnsi="Times New Roman"/>
          <w:color w:val="000000" w:themeColor="text1"/>
          <w:spacing w:val="-2"/>
          <w:sz w:val="28"/>
          <w:szCs w:val="28"/>
          <w:lang w:val="x-none" w:eastAsia="x-none"/>
        </w:rPr>
        <w:t>; kèm trích lục bản đồ địa chính thửa đất hoặc trích đo địa chính thửa đất</w:t>
      </w:r>
      <w:r w:rsidRPr="005A1A33">
        <w:rPr>
          <w:rFonts w:ascii="Times New Roman" w:hAnsi="Times New Roman"/>
          <w:color w:val="000000" w:themeColor="text1"/>
          <w:spacing w:val="-2"/>
          <w:sz w:val="28"/>
          <w:szCs w:val="28"/>
          <w:lang w:val="nl-NL" w:eastAsia="x-none"/>
        </w:rPr>
        <w:t xml:space="preserve"> (nếu có)</w:t>
      </w:r>
      <w:r w:rsidRPr="005A1A33">
        <w:rPr>
          <w:rFonts w:ascii="Times New Roman" w:hAnsi="Times New Roman"/>
          <w:color w:val="000000" w:themeColor="text1"/>
          <w:spacing w:val="-2"/>
          <w:sz w:val="28"/>
          <w:szCs w:val="28"/>
          <w:lang w:val="x-none" w:eastAsia="x-none"/>
        </w:rPr>
        <w:t xml:space="preserve">, tờ trình theo Mẫu số 25 ban hành kèm theo </w:t>
      </w:r>
      <w:r w:rsidRPr="005A1A33">
        <w:rPr>
          <w:rFonts w:ascii="Times New Roman" w:eastAsia="Tahoma" w:hAnsi="Times New Roman"/>
          <w:color w:val="000000" w:themeColor="text1"/>
          <w:sz w:val="28"/>
          <w:szCs w:val="28"/>
          <w:lang w:eastAsia="en-US"/>
        </w:rPr>
        <w:t xml:space="preserve">Nghị định số 151/2025/NĐ-CP </w:t>
      </w:r>
      <w:r w:rsidRPr="005A1A33">
        <w:rPr>
          <w:rFonts w:ascii="Times New Roman" w:hAnsi="Times New Roman"/>
          <w:color w:val="000000" w:themeColor="text1"/>
          <w:spacing w:val="-2"/>
          <w:sz w:val="28"/>
          <w:szCs w:val="28"/>
          <w:lang w:val="x-none" w:eastAsia="x-none"/>
        </w:rPr>
        <w:t xml:space="preserve">kèm theo dự thảo quyết định </w:t>
      </w:r>
      <w:r w:rsidRPr="005A1A33">
        <w:rPr>
          <w:rFonts w:ascii="Times New Roman" w:hAnsi="Times New Roman"/>
          <w:bCs/>
          <w:color w:val="000000" w:themeColor="text1"/>
          <w:sz w:val="28"/>
          <w:szCs w:val="28"/>
        </w:rPr>
        <w:t xml:space="preserve">điều chỉnh quyết định giao đất, cho thuê đất, cho phép chuyển mục đích sử dụng đất </w:t>
      </w:r>
      <w:r w:rsidRPr="005A1A33">
        <w:rPr>
          <w:rFonts w:ascii="Times New Roman" w:hAnsi="Times New Roman"/>
          <w:color w:val="000000" w:themeColor="text1"/>
          <w:spacing w:val="-2"/>
          <w:sz w:val="28"/>
          <w:szCs w:val="28"/>
          <w:lang w:val="x-none" w:eastAsia="x-none"/>
        </w:rPr>
        <w:t>theo Mẫu</w:t>
      </w:r>
      <w:r w:rsidRPr="005A1A33">
        <w:rPr>
          <w:rFonts w:ascii="Times New Roman" w:hAnsi="Times New Roman"/>
          <w:color w:val="000000" w:themeColor="text1"/>
          <w:spacing w:val="-2"/>
          <w:sz w:val="28"/>
          <w:szCs w:val="28"/>
          <w:lang w:val="nl-NL" w:eastAsia="x-none"/>
        </w:rPr>
        <w:t xml:space="preserve"> số 08</w:t>
      </w:r>
      <w:r w:rsidRPr="005A1A33">
        <w:rPr>
          <w:rFonts w:ascii="Times New Roman" w:hAnsi="Times New Roman"/>
          <w:color w:val="000000" w:themeColor="text1"/>
          <w:spacing w:val="-2"/>
          <w:sz w:val="28"/>
          <w:szCs w:val="28"/>
          <w:lang w:val="x-none" w:eastAsia="x-none"/>
        </w:rPr>
        <w:t xml:space="preserve"> </w:t>
      </w:r>
      <w:r w:rsidRPr="005A1A33">
        <w:rPr>
          <w:rFonts w:ascii="Times New Roman" w:hAnsi="Times New Roman"/>
          <w:color w:val="000000" w:themeColor="text1"/>
          <w:spacing w:val="-2"/>
          <w:sz w:val="28"/>
          <w:szCs w:val="28"/>
          <w:lang w:eastAsia="x-none"/>
        </w:rPr>
        <w:t xml:space="preserve">ban hành kèm theo Nghị định số 151/2025/NĐ-CP) </w:t>
      </w:r>
    </w:p>
    <w:p w14:paraId="55C20903" w14:textId="77777777" w:rsidR="0017747E" w:rsidRPr="005A1A33" w:rsidRDefault="0017747E" w:rsidP="00B62B0D">
      <w:pPr>
        <w:spacing w:after="12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 xml:space="preserve">c) Chủ tịch Ủy ban nhân dân cấp có thẩm quyền xem xét ban hành Quyết định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iều chỉnh quyết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giao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cho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cho phép chuyển mục </w:t>
      </w:r>
      <w:r w:rsidRPr="005A1A33">
        <w:rPr>
          <w:rFonts w:ascii="Times New Roman" w:eastAsia="Calibri" w:hAnsi="Times New Roman" w:hint="eastAsia"/>
          <w:color w:val="000000" w:themeColor="text1"/>
          <w:sz w:val="28"/>
          <w:szCs w:val="28"/>
          <w:lang w:eastAsia="en-US"/>
        </w:rPr>
        <w:t>đí</w:t>
      </w:r>
      <w:r w:rsidRPr="005A1A33">
        <w:rPr>
          <w:rFonts w:ascii="Times New Roman" w:eastAsia="Calibri" w:hAnsi="Times New Roman"/>
          <w:color w:val="000000" w:themeColor="text1"/>
          <w:sz w:val="28"/>
          <w:szCs w:val="28"/>
          <w:lang w:eastAsia="en-US"/>
        </w:rPr>
        <w:t xml:space="preserve">ch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w:t>
      </w:r>
    </w:p>
    <w:p w14:paraId="0FE09335" w14:textId="77777777" w:rsidR="0017747E" w:rsidRPr="005A1A33" w:rsidRDefault="0017747E" w:rsidP="00B62B0D">
      <w:pPr>
        <w:tabs>
          <w:tab w:val="left" w:pos="0"/>
        </w:tabs>
        <w:spacing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d)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chuyên môn về nông nghiệp và môi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tổ chức việc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giá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ịnh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hợp không phải nộp tiền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thì không phải thực hiện b</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ớc này) và các thông tin để chuyển đến: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theo Mẫu số 19 ban hành kèm theo Nghị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này; </w:t>
      </w:r>
    </w:p>
    <w:p w14:paraId="357C06EF" w14:textId="77777777" w:rsidR="0017747E" w:rsidRPr="005A1A33" w:rsidRDefault="0017747E" w:rsidP="00B62B0D">
      <w:pPr>
        <w:tabs>
          <w:tab w:val="left" w:pos="0"/>
        </w:tabs>
        <w:spacing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đ)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nghĩa vụ tài chính phải nộp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ịnh;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ờng hợp </w:t>
      </w:r>
      <w:r w:rsidRPr="005A1A33">
        <w:rPr>
          <w:rFonts w:ascii="Times New Roman" w:eastAsia="Calibri" w:hAnsi="Times New Roman" w:hint="eastAsia"/>
          <w:color w:val="000000" w:themeColor="text1"/>
          <w:sz w:val="28"/>
          <w:szCs w:val="28"/>
          <w:lang w:eastAsia="en-US"/>
        </w:rPr>
        <w:t>đư</w:t>
      </w:r>
      <w:r w:rsidRPr="005A1A33">
        <w:rPr>
          <w:rFonts w:ascii="Times New Roman" w:eastAsia="Calibri" w:hAnsi="Times New Roman"/>
          <w:color w:val="000000" w:themeColor="text1"/>
          <w:sz w:val="28"/>
          <w:szCs w:val="28"/>
          <w:lang w:eastAsia="en-US"/>
        </w:rPr>
        <w:t xml:space="preserve">ợc miễn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một số n</w:t>
      </w:r>
      <w:r w:rsidRPr="005A1A33">
        <w:rPr>
          <w:rFonts w:ascii="Times New Roman" w:eastAsia="Calibri" w:hAnsi="Times New Roman" w:hint="eastAsia"/>
          <w:color w:val="000000" w:themeColor="text1"/>
          <w:sz w:val="28"/>
          <w:szCs w:val="28"/>
          <w:lang w:eastAsia="en-US"/>
        </w:rPr>
        <w:t>ă</w:t>
      </w:r>
      <w:r w:rsidRPr="005A1A33">
        <w:rPr>
          <w:rFonts w:ascii="Times New Roman" w:eastAsia="Calibri" w:hAnsi="Times New Roman"/>
          <w:color w:val="000000" w:themeColor="text1"/>
          <w:sz w:val="28"/>
          <w:szCs w:val="28"/>
          <w:lang w:eastAsia="en-US"/>
        </w:rPr>
        <w:t xml:space="preserve">m sau thời gian </w:t>
      </w:r>
      <w:r w:rsidRPr="005A1A33">
        <w:rPr>
          <w:rFonts w:ascii="Times New Roman" w:eastAsia="Calibri" w:hAnsi="Times New Roman" w:hint="eastAsia"/>
          <w:color w:val="000000" w:themeColor="text1"/>
          <w:sz w:val="28"/>
          <w:szCs w:val="28"/>
          <w:lang w:eastAsia="en-US"/>
        </w:rPr>
        <w:t>đư</w:t>
      </w:r>
      <w:r w:rsidRPr="005A1A33">
        <w:rPr>
          <w:rFonts w:ascii="Times New Roman" w:eastAsia="Calibri" w:hAnsi="Times New Roman"/>
          <w:color w:val="000000" w:themeColor="text1"/>
          <w:sz w:val="28"/>
          <w:szCs w:val="28"/>
          <w:lang w:eastAsia="en-US"/>
        </w:rPr>
        <w:t xml:space="preserve">ợc miễn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của thời gian xây dựng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bản theo quy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của Chính phủ về tiền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thì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xác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ịnh tiền thuê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phải nộp một số n</w:t>
      </w:r>
      <w:r w:rsidRPr="005A1A33">
        <w:rPr>
          <w:rFonts w:ascii="Times New Roman" w:eastAsia="Calibri" w:hAnsi="Times New Roman" w:hint="eastAsia"/>
          <w:color w:val="000000" w:themeColor="text1"/>
          <w:sz w:val="28"/>
          <w:szCs w:val="28"/>
          <w:lang w:eastAsia="en-US"/>
        </w:rPr>
        <w:t>ă</w:t>
      </w:r>
      <w:r w:rsidRPr="005A1A33">
        <w:rPr>
          <w:rFonts w:ascii="Times New Roman" w:eastAsia="Calibri" w:hAnsi="Times New Roman"/>
          <w:color w:val="000000" w:themeColor="text1"/>
          <w:sz w:val="28"/>
          <w:szCs w:val="28"/>
          <w:lang w:eastAsia="en-US"/>
        </w:rPr>
        <w:t>m; ban hành thông báo nộp tiền cho ng</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ời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 xml:space="preserve">ất. </w:t>
      </w:r>
    </w:p>
    <w:p w14:paraId="7222DEE1" w14:textId="77777777" w:rsidR="0017747E" w:rsidRPr="005A1A33" w:rsidRDefault="0017747E" w:rsidP="00B62B0D">
      <w:pPr>
        <w:tabs>
          <w:tab w:val="left" w:pos="0"/>
        </w:tabs>
        <w:spacing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e) Ng</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 xml:space="preserve">ời sử dụng </w:t>
      </w:r>
      <w:r w:rsidRPr="005A1A33">
        <w:rPr>
          <w:rFonts w:ascii="Times New Roman" w:eastAsia="Calibri" w:hAnsi="Times New Roman" w:hint="eastAsia"/>
          <w:color w:val="000000" w:themeColor="text1"/>
          <w:sz w:val="28"/>
          <w:szCs w:val="28"/>
          <w:lang w:eastAsia="en-US"/>
        </w:rPr>
        <w:t>đ</w:t>
      </w:r>
      <w:r w:rsidRPr="005A1A33">
        <w:rPr>
          <w:rFonts w:ascii="Times New Roman" w:eastAsia="Calibri" w:hAnsi="Times New Roman"/>
          <w:color w:val="000000" w:themeColor="text1"/>
          <w:sz w:val="28"/>
          <w:szCs w:val="28"/>
          <w:lang w:eastAsia="en-US"/>
        </w:rPr>
        <w:t>ất nộp các khoản nghĩa vụ tài chính theo thông báo của cơ quan thuế và thông báo của cơ quan tài chính (nếu có);</w:t>
      </w:r>
    </w:p>
    <w:p w14:paraId="3ECD58B2" w14:textId="77777777" w:rsidR="0017747E" w:rsidRPr="005A1A33" w:rsidRDefault="0017747E" w:rsidP="00B62B0D">
      <w:pPr>
        <w:tabs>
          <w:tab w:val="left" w:pos="0"/>
        </w:tabs>
        <w:spacing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g)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thuế xác nhận hoàn thành nghĩa vụ tài chính và gửi thông báo kết quả cho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chuyên môn về nông nghiệp và môi tr</w:t>
      </w:r>
      <w:r w:rsidRPr="005A1A33">
        <w:rPr>
          <w:rFonts w:ascii="Times New Roman" w:eastAsia="Calibri" w:hAnsi="Times New Roman" w:hint="eastAsia"/>
          <w:color w:val="000000" w:themeColor="text1"/>
          <w:sz w:val="28"/>
          <w:szCs w:val="28"/>
          <w:lang w:eastAsia="en-US"/>
        </w:rPr>
        <w:t>ư</w:t>
      </w:r>
      <w:r w:rsidRPr="005A1A33">
        <w:rPr>
          <w:rFonts w:ascii="Times New Roman" w:eastAsia="Calibri" w:hAnsi="Times New Roman"/>
          <w:color w:val="000000" w:themeColor="text1"/>
          <w:sz w:val="28"/>
          <w:szCs w:val="28"/>
          <w:lang w:eastAsia="en-US"/>
        </w:rPr>
        <w:t>ờng;</w:t>
      </w:r>
    </w:p>
    <w:p w14:paraId="66D08159" w14:textId="77777777" w:rsidR="0017747E" w:rsidRPr="005A1A33" w:rsidRDefault="0017747E" w:rsidP="00B62B0D">
      <w:pPr>
        <w:widowControl w:val="0"/>
        <w:tabs>
          <w:tab w:val="left" w:pos="0"/>
        </w:tabs>
        <w:spacing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h) Trách nhiệm của C</w:t>
      </w:r>
      <w:r w:rsidRPr="005A1A33">
        <w:rPr>
          <w:rFonts w:ascii="Times New Roman" w:eastAsia="Calibri" w:hAnsi="Times New Roman" w:hint="eastAsia"/>
          <w:color w:val="000000" w:themeColor="text1"/>
          <w:sz w:val="28"/>
          <w:szCs w:val="28"/>
          <w:lang w:eastAsia="en-US"/>
        </w:rPr>
        <w:t>ơ</w:t>
      </w:r>
      <w:r w:rsidRPr="005A1A33">
        <w:rPr>
          <w:rFonts w:ascii="Times New Roman" w:eastAsia="Calibri" w:hAnsi="Times New Roman"/>
          <w:color w:val="000000" w:themeColor="text1"/>
          <w:sz w:val="28"/>
          <w:szCs w:val="28"/>
          <w:lang w:eastAsia="en-US"/>
        </w:rPr>
        <w:t xml:space="preserve"> quan chuyên môn về nông nghiệp và môi trường </w:t>
      </w:r>
    </w:p>
    <w:p w14:paraId="67FF279E" w14:textId="77777777" w:rsidR="0017747E" w:rsidRPr="005A1A33" w:rsidRDefault="0017747E" w:rsidP="00B62B0D">
      <w:pPr>
        <w:widowControl w:val="0"/>
        <w:tabs>
          <w:tab w:val="left" w:pos="0"/>
        </w:tabs>
        <w:spacing w:after="12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 xml:space="preserve">Phương án 1: Cơ quan chuyên môn về nông nghiệp và môi trường cấp tỉnh ký cấp Giấy chứng nhận đối với trường hợp thuộc thẩm quyền giao đất, cho thuê </w:t>
      </w:r>
      <w:r w:rsidRPr="005A1A33">
        <w:rPr>
          <w:rFonts w:ascii="Times New Roman" w:eastAsia="Calibri" w:hAnsi="Times New Roman"/>
          <w:color w:val="000000" w:themeColor="text1"/>
          <w:sz w:val="28"/>
          <w:szCs w:val="28"/>
          <w:lang w:eastAsia="en-US"/>
        </w:rPr>
        <w:lastRenderedPageBreak/>
        <w:t xml:space="preserve">đất của Chủ tịch Ủy ban nhân dân cấp tỉnh; cơ quan chuyên môn về nông nghiệp và môi trường cấp xã trình Chủ tịch Ủy ban nhân cấp xã ký cấp Giấy chứng nhận đối với trường hợp thuộc thẩm quyền giao đất, cho thuê đất của Chủ tịch Ủy ban nhân dân cấp xã đối với trường hợp cấp giấy chứng nhận lần đầu hoặc chuyển hồ sơ đến Văn phòng đăng ký đất đai hoặc Chi nhánh Văn phòng đăng ký đất đai đối với trường hợp đã được cấp giấy chứng nhận quyền sử dụng đất, quyền sở hữu tài sản gắn liền với đất trước khi nộp hồ sơ; </w:t>
      </w:r>
    </w:p>
    <w:p w14:paraId="429FD501"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Bàn giao đất trên thực địa thực hiện theo Mẫu số 24 ban hành kèm theo Nghị định số 151/2025/NĐ-CP đối với trường hợp có thay đổi về ranh giới, diện tích và trao Giấy chứng nhận cho người sử dụng đất;</w:t>
      </w:r>
    </w:p>
    <w:p w14:paraId="08BB63D4" w14:textId="77777777" w:rsidR="0017747E" w:rsidRPr="005A1A33" w:rsidRDefault="0017747E" w:rsidP="00B62B0D">
      <w:pPr>
        <w:widowControl w:val="0"/>
        <w:tabs>
          <w:tab w:val="left" w:pos="0"/>
        </w:tabs>
        <w:spacing w:after="120" w:line="240" w:lineRule="auto"/>
        <w:ind w:firstLine="567"/>
        <w:rPr>
          <w:rFonts w:ascii="Times New Roman" w:eastAsia="Tahoma"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Phương án 2: Cơ quan chuyên môn về nông nghiệp và môi trường cấp có thẩm quyền: chuyển hồ sơ đến Văn phòng đăng ký đất đai hoặc Chi nhánh Văn phòng đăng ký đất đai để thực hiện cấp giấy chứng nhận quyền sử dụng đất, quyền sở hữu tài sản gắn liền với đất; ký hợp đồng thuê đất đối với trường hợp Nhà nước cho thuê đất</w:t>
      </w:r>
      <w:r w:rsidRPr="005A1A33">
        <w:rPr>
          <w:rFonts w:ascii="Times New Roman" w:eastAsia="Tahoma" w:hAnsi="Times New Roman"/>
          <w:color w:val="000000" w:themeColor="text1"/>
          <w:sz w:val="28"/>
          <w:szCs w:val="28"/>
          <w:lang w:eastAsia="en-US"/>
        </w:rPr>
        <w:t xml:space="preserve"> việc bàn giao đất trên thực địa thực hiện theo Mẫu số 24 ban hành kèm theo Nghị định số 151/2025/NĐ-CP đối với trường hợp có thay đổi về ranh giới, vị trí, diện tích và trao Giấy chứng nhận cho người sử dụng đất;</w:t>
      </w:r>
    </w:p>
    <w:p w14:paraId="17F1750A" w14:textId="77777777" w:rsidR="0017747E" w:rsidRPr="005A1A33" w:rsidRDefault="0017747E" w:rsidP="00B62B0D">
      <w:pPr>
        <w:widowControl w:val="0"/>
        <w:tabs>
          <w:tab w:val="left" w:pos="0"/>
        </w:tabs>
        <w:spacing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i) Trách nhiệm Văn phòng đăng ký đất đai hoặc Chi nhánh văn phòng đăng ký đất đai:</w:t>
      </w:r>
    </w:p>
    <w:p w14:paraId="2523BCE1" w14:textId="77777777" w:rsidR="0017747E" w:rsidRPr="005A1A33" w:rsidRDefault="0017747E" w:rsidP="00B62B0D">
      <w:pPr>
        <w:widowControl w:val="0"/>
        <w:tabs>
          <w:tab w:val="left" w:pos="0"/>
        </w:tabs>
        <w:spacing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Phương án 1: Ký Giấy chứng nhận đối với trường hợp đã được cấp giấy chứng nhận quyền sử dụng đất, quyền sở hữu tài sản gắn liền với đất trước khi nộp hồ sơ (Văn phòng đăng ký đất đai đối thực hiện theo quy định tại điểm a khoản 2 Điều 136 Luật Đất đai; Chi nhánh Văn phòng đăng ký đất đai thực hiện theo quy định tại điểm b khoản 2 Điều 136 Luật Đất đai); cập nhật, chỉnh lý cơ sở dữ liệu đất đai, hồ sơ địa chính và chuyển Giấy chứng nhận cho cơ quan tiếp nhận hồ sơ để trả.</w:t>
      </w:r>
    </w:p>
    <w:p w14:paraId="6711B8B6" w14:textId="77777777" w:rsidR="0017747E" w:rsidRPr="005A1A33" w:rsidRDefault="0017747E" w:rsidP="00B62B0D">
      <w:pPr>
        <w:widowControl w:val="0"/>
        <w:tabs>
          <w:tab w:val="left" w:pos="0"/>
        </w:tabs>
        <w:spacing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Phương án 2: Ký Giấy chứng nhận (Văn phòng đăng ký đất đai thực hiện  theo quy định tại điểm a khoản 2 Điều 136 Luật Đất đai; Chi nhánh Văn phòng đăng ký đất đai thực hiện theo quy định tại điểm b khoản 2 Điều 136 Luật Đất đai); cập nhật, chỉnh lý cơ sở dữ liệu đất đai, hồ sơ địa chính và chuyển Giấy chứng nhận cho cơ quan tiếp nhận hồ sơ để trả.</w:t>
      </w:r>
    </w:p>
    <w:p w14:paraId="2DE80811" w14:textId="77777777" w:rsidR="0017747E" w:rsidRPr="005A1A33" w:rsidRDefault="0017747E" w:rsidP="00B62B0D">
      <w:pPr>
        <w:keepNext/>
        <w:keepLines/>
        <w:spacing w:after="120" w:line="240" w:lineRule="auto"/>
        <w:ind w:firstLine="567"/>
        <w:outlineLvl w:val="1"/>
        <w:rPr>
          <w:rFonts w:ascii="Times New Roman" w:eastAsia="Cambria Math" w:hAnsi="Times New Roman"/>
          <w:bCs/>
          <w:iCs/>
          <w:color w:val="000000" w:themeColor="text1"/>
          <w:sz w:val="28"/>
          <w:szCs w:val="28"/>
        </w:rPr>
      </w:pPr>
      <w:r w:rsidRPr="005A1A33">
        <w:rPr>
          <w:rFonts w:ascii="Times New Roman" w:eastAsia="Cambria Math" w:hAnsi="Times New Roman"/>
          <w:bCs/>
          <w:iCs/>
          <w:color w:val="000000" w:themeColor="text1"/>
          <w:sz w:val="28"/>
          <w:szCs w:val="28"/>
        </w:rPr>
        <w:t>3. Thời gian thực hiện trình tự, thủ tục không quá 07 ngày.</w:t>
      </w:r>
    </w:p>
    <w:p w14:paraId="398A47DF" w14:textId="77777777" w:rsidR="0017747E" w:rsidRPr="005A1A33" w:rsidRDefault="0017747E" w:rsidP="00B62B0D">
      <w:pPr>
        <w:widowControl w:val="0"/>
        <w:tabs>
          <w:tab w:val="left" w:pos="0"/>
        </w:tabs>
        <w:spacing w:after="12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 xml:space="preserve">Các cơ quan liên quan đến quá trình thực hiện trình tự, thủ tục không được quy định thêm thủ tục và không được thực hiện thêm bất kỳ thủ tục nào khác ngoài thủ tục quy định nêu trên. </w:t>
      </w:r>
    </w:p>
    <w:p w14:paraId="08F40BBC" w14:textId="77777777" w:rsidR="0017747E" w:rsidRPr="005A1A33" w:rsidRDefault="0017747E" w:rsidP="00B62B0D">
      <w:pPr>
        <w:widowControl w:val="0"/>
        <w:spacing w:after="0" w:line="360" w:lineRule="atLeast"/>
        <w:outlineLvl w:val="1"/>
        <w:rPr>
          <w:rFonts w:ascii="Times New Roman" w:hAnsi="Times New Roman"/>
          <w:b/>
          <w:bCs/>
          <w:color w:val="000000" w:themeColor="text1"/>
          <w:sz w:val="28"/>
          <w:szCs w:val="28"/>
        </w:rPr>
      </w:pPr>
      <w:r w:rsidRPr="005A1A33">
        <w:rPr>
          <w:rFonts w:ascii="Times New Roman" w:hAnsi="Times New Roman"/>
          <w:b/>
          <w:bCs/>
          <w:color w:val="000000" w:themeColor="text1"/>
          <w:sz w:val="28"/>
          <w:szCs w:val="28"/>
        </w:rPr>
        <w:t xml:space="preserve">IV. Trình tự,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quìn phòng, công nhân và viên chức quốc phòng, sĩ quan, hạ sĩ quan, công nhân công an, người làm công tác cơ yếu và người làm công tác khác trong tổ chức cơ yếu hưởng lương từ ngân sách nhà </w:t>
      </w:r>
      <w:r w:rsidRPr="005A1A33">
        <w:rPr>
          <w:rFonts w:ascii="Times New Roman" w:hAnsi="Times New Roman"/>
          <w:b/>
          <w:bCs/>
          <w:color w:val="000000" w:themeColor="text1"/>
          <w:sz w:val="28"/>
          <w:szCs w:val="28"/>
        </w:rPr>
        <w:lastRenderedPageBreak/>
        <w:t>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14:paraId="1572D6FC" w14:textId="6D0D7141" w:rsidR="0017747E" w:rsidRPr="005A1A33" w:rsidRDefault="0017747E" w:rsidP="00B62B0D">
      <w:pPr>
        <w:widowControl w:val="0"/>
        <w:tabs>
          <w:tab w:val="left" w:pos="0"/>
        </w:tabs>
        <w:spacing w:before="60" w:after="0" w:line="240" w:lineRule="auto"/>
        <w:ind w:firstLine="567"/>
        <w:outlineLvl w:val="1"/>
        <w:rPr>
          <w:rFonts w:ascii="Times New Roman" w:eastAsia="Tahoma" w:hAnsi="Times New Roman"/>
          <w:color w:val="000000" w:themeColor="text1"/>
          <w:spacing w:val="-6"/>
          <w:sz w:val="28"/>
          <w:szCs w:val="28"/>
          <w:lang w:eastAsia="en-US"/>
        </w:rPr>
      </w:pPr>
      <w:r w:rsidRPr="005A1A33">
        <w:rPr>
          <w:rFonts w:ascii="Times New Roman" w:eastAsia="Cambria Math" w:hAnsi="Times New Roman"/>
          <w:bCs/>
          <w:iCs/>
          <w:color w:val="000000" w:themeColor="text1"/>
          <w:spacing w:val="-6"/>
          <w:sz w:val="28"/>
          <w:szCs w:val="28"/>
          <w:lang w:eastAsia="en-US"/>
        </w:rPr>
        <w:t>1</w:t>
      </w:r>
      <w:r w:rsidRPr="005A1A33">
        <w:rPr>
          <w:rFonts w:ascii="Times New Roman" w:eastAsia="Tahoma" w:hAnsi="Times New Roman"/>
          <w:color w:val="000000" w:themeColor="text1"/>
          <w:spacing w:val="-6"/>
          <w:sz w:val="28"/>
          <w:szCs w:val="28"/>
          <w:lang w:eastAsia="en-US"/>
        </w:rPr>
        <w:t>. Hồ s</w:t>
      </w:r>
      <w:r w:rsidRPr="005A1A33">
        <w:rPr>
          <w:rFonts w:ascii="Times New Roman" w:eastAsia="Tahoma" w:hAnsi="Times New Roman" w:hint="eastAsia"/>
          <w:color w:val="000000" w:themeColor="text1"/>
          <w:spacing w:val="-6"/>
          <w:sz w:val="28"/>
          <w:szCs w:val="28"/>
          <w:lang w:eastAsia="en-US"/>
        </w:rPr>
        <w:t>ơ</w:t>
      </w:r>
      <w:r w:rsidRPr="005A1A33">
        <w:rPr>
          <w:rFonts w:ascii="Times New Roman" w:eastAsia="Tahoma" w:hAnsi="Times New Roman"/>
          <w:color w:val="000000" w:themeColor="text1"/>
          <w:spacing w:val="-6"/>
          <w:sz w:val="28"/>
          <w:szCs w:val="28"/>
          <w:lang w:eastAsia="en-US"/>
        </w:rPr>
        <w:t>: Đơn theo Mẫu số 01 ban hành kèm theo Nghị định này.</w:t>
      </w:r>
    </w:p>
    <w:p w14:paraId="71AE310C" w14:textId="77777777" w:rsidR="0017747E" w:rsidRPr="005A1A33" w:rsidRDefault="0017747E" w:rsidP="00B62B0D">
      <w:pPr>
        <w:widowControl w:val="0"/>
        <w:spacing w:after="0" w:line="360" w:lineRule="atLeast"/>
        <w:ind w:firstLine="567"/>
        <w:outlineLvl w:val="1"/>
        <w:rPr>
          <w:rFonts w:ascii="Times New Roman" w:eastAsia="Tahoma" w:hAnsi="Times New Roman"/>
          <w:color w:val="000000" w:themeColor="text1"/>
          <w:sz w:val="28"/>
          <w:szCs w:val="28"/>
          <w:lang w:eastAsia="en-US"/>
        </w:rPr>
      </w:pPr>
      <w:r w:rsidRPr="005A1A33">
        <w:rPr>
          <w:rFonts w:ascii="Times New Roman" w:eastAsia="Tahoma" w:hAnsi="Times New Roman"/>
          <w:color w:val="000000" w:themeColor="text1"/>
          <w:sz w:val="28"/>
          <w:szCs w:val="28"/>
          <w:lang w:eastAsia="en-US"/>
        </w:rPr>
        <w:t>2. Trình tự thực hiện</w:t>
      </w:r>
    </w:p>
    <w:p w14:paraId="429C9FB5" w14:textId="77777777" w:rsidR="0017747E" w:rsidRPr="005A1A33" w:rsidRDefault="0017747E" w:rsidP="00650250">
      <w:pPr>
        <w:spacing w:before="100" w:after="0" w:line="240" w:lineRule="auto"/>
        <w:ind w:firstLine="567"/>
        <w:rPr>
          <w:rFonts w:ascii="Times New Roman" w:hAnsi="Times New Roman"/>
          <w:bCs/>
          <w:color w:val="000000" w:themeColor="text1"/>
          <w:spacing w:val="-2"/>
          <w:kern w:val="28"/>
          <w:sz w:val="28"/>
          <w:szCs w:val="28"/>
          <w:lang w:eastAsia="en-US"/>
        </w:rPr>
      </w:pPr>
      <w:r w:rsidRPr="005A1A33">
        <w:rPr>
          <w:rFonts w:ascii="Times New Roman" w:hAnsi="Times New Roman"/>
          <w:bCs/>
          <w:color w:val="000000" w:themeColor="text1"/>
          <w:spacing w:val="-2"/>
          <w:kern w:val="28"/>
          <w:sz w:val="28"/>
          <w:szCs w:val="28"/>
          <w:lang w:eastAsia="en-US"/>
        </w:rPr>
        <w:t>a) 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0DA7B075" w14:textId="77777777" w:rsidR="0017747E" w:rsidRPr="005A1A33" w:rsidRDefault="0017747E" w:rsidP="00650250">
      <w:pPr>
        <w:spacing w:before="60" w:after="0" w:line="240" w:lineRule="auto"/>
        <w:ind w:firstLine="567"/>
        <w:rPr>
          <w:rFonts w:ascii="Times New Roman" w:hAnsi="Times New Roman"/>
          <w:bCs/>
          <w:color w:val="000000" w:themeColor="text1"/>
          <w:kern w:val="28"/>
          <w:sz w:val="28"/>
          <w:szCs w:val="28"/>
          <w:lang w:eastAsia="en-US"/>
        </w:rPr>
      </w:pPr>
      <w:r w:rsidRPr="005A1A33">
        <w:rPr>
          <w:rFonts w:ascii="Times New Roman" w:hAnsi="Times New Roman"/>
          <w:bCs/>
          <w:color w:val="000000" w:themeColor="text1"/>
          <w:kern w:val="28"/>
          <w:sz w:val="28"/>
          <w:szCs w:val="28"/>
          <w:lang w:eastAsia="en-US"/>
        </w:rPr>
        <w:t xml:space="preserve">b) Cá nhân có nhu cầu sử dụng đất nộp đơn </w:t>
      </w:r>
      <w:r w:rsidRPr="005A1A33">
        <w:rPr>
          <w:rFonts w:ascii="Times New Roman" w:hAnsi="Times New Roman"/>
          <w:bCs/>
          <w:color w:val="000000" w:themeColor="text1"/>
          <w:spacing w:val="-2"/>
          <w:kern w:val="28"/>
          <w:sz w:val="28"/>
          <w:szCs w:val="28"/>
          <w:lang w:eastAsia="en-US"/>
        </w:rPr>
        <w:t xml:space="preserve">đề nghị </w:t>
      </w:r>
      <w:r w:rsidRPr="005A1A33">
        <w:rPr>
          <w:rFonts w:ascii="Times New Roman" w:hAnsi="Times New Roman"/>
          <w:bCs/>
          <w:color w:val="000000" w:themeColor="text1"/>
          <w:kern w:val="28"/>
          <w:sz w:val="28"/>
          <w:szCs w:val="28"/>
          <w:lang w:eastAsia="en-US"/>
        </w:rPr>
        <w:t xml:space="preserve">giao đất ở tại Ủy ban nhân dân cấp xã nơi có đất </w:t>
      </w:r>
      <w:r w:rsidRPr="005A1A33">
        <w:rPr>
          <w:rFonts w:ascii="Times New Roman" w:eastAsia="Tahoma" w:hAnsi="Times New Roman"/>
          <w:color w:val="000000" w:themeColor="text1"/>
          <w:sz w:val="28"/>
          <w:szCs w:val="28"/>
          <w:lang w:eastAsia="en-US"/>
        </w:rPr>
        <w:t>theo Mẫu số 01 ban hành kèm theo Nghị định này</w:t>
      </w:r>
      <w:r w:rsidRPr="005A1A33">
        <w:rPr>
          <w:rFonts w:ascii="Times New Roman" w:hAnsi="Times New Roman"/>
          <w:bCs/>
          <w:color w:val="000000" w:themeColor="text1"/>
          <w:kern w:val="28"/>
          <w:sz w:val="28"/>
          <w:szCs w:val="28"/>
          <w:lang w:eastAsia="en-US"/>
        </w:rPr>
        <w:t>;</w:t>
      </w:r>
    </w:p>
    <w:p w14:paraId="752939D7" w14:textId="77777777" w:rsidR="0017747E" w:rsidRPr="005A1A33" w:rsidRDefault="0017747E" w:rsidP="00650250">
      <w:pPr>
        <w:spacing w:before="60" w:after="0" w:line="240" w:lineRule="auto"/>
        <w:ind w:firstLine="567"/>
        <w:rPr>
          <w:rFonts w:ascii="Times New Roman" w:hAnsi="Times New Roman"/>
          <w:bCs/>
          <w:color w:val="000000" w:themeColor="text1"/>
          <w:kern w:val="28"/>
          <w:sz w:val="28"/>
          <w:szCs w:val="28"/>
          <w:lang w:eastAsia="en-US"/>
        </w:rPr>
      </w:pPr>
      <w:r w:rsidRPr="005A1A33">
        <w:rPr>
          <w:rFonts w:ascii="Times New Roman" w:hAnsi="Times New Roman"/>
          <w:bCs/>
          <w:color w:val="000000" w:themeColor="text1"/>
          <w:kern w:val="28"/>
          <w:sz w:val="28"/>
          <w:szCs w:val="28"/>
          <w:lang w:eastAsia="en-US"/>
        </w:rPr>
        <w:t>c) Ủy ban nhân dân cấp xã thành lập Hội đồng xét duyệt giao đất không đấu giá quyền sử dụng đất;</w:t>
      </w:r>
    </w:p>
    <w:p w14:paraId="499CD5EE" w14:textId="77777777" w:rsidR="0017747E" w:rsidRPr="005A1A33" w:rsidRDefault="0017747E" w:rsidP="00650250">
      <w:pPr>
        <w:spacing w:before="60" w:after="0" w:line="240" w:lineRule="auto"/>
        <w:ind w:firstLine="567"/>
        <w:rPr>
          <w:rFonts w:ascii="Times New Roman" w:hAnsi="Times New Roman"/>
          <w:bCs/>
          <w:color w:val="000000" w:themeColor="text1"/>
          <w:kern w:val="28"/>
          <w:sz w:val="28"/>
          <w:szCs w:val="28"/>
          <w:lang w:eastAsia="en-US"/>
        </w:rPr>
      </w:pPr>
      <w:r w:rsidRPr="005A1A33">
        <w:rPr>
          <w:rFonts w:ascii="Times New Roman" w:hAnsi="Times New Roman"/>
          <w:bCs/>
          <w:color w:val="000000" w:themeColor="text1"/>
          <w:kern w:val="28"/>
          <w:sz w:val="28"/>
          <w:szCs w:val="28"/>
          <w:lang w:eastAsia="en-US"/>
        </w:rPr>
        <w:t xml:space="preserve">d) Hội đồng xét duyệt cá nhân đủ điều kiện giao đất không đấu giá quyền sử dụng đất theo quy định của Ủy ban nhân dân cấp tỉnh. </w:t>
      </w:r>
    </w:p>
    <w:p w14:paraId="20C7E9CC" w14:textId="77777777" w:rsidR="0017747E" w:rsidRPr="005A1A33" w:rsidRDefault="0017747E" w:rsidP="00650250">
      <w:pPr>
        <w:spacing w:before="60" w:after="0" w:line="240" w:lineRule="auto"/>
        <w:ind w:firstLine="567"/>
        <w:rPr>
          <w:rFonts w:ascii="Times New Roman" w:hAnsi="Times New Roman"/>
          <w:bCs/>
          <w:color w:val="000000" w:themeColor="text1"/>
          <w:kern w:val="28"/>
          <w:sz w:val="28"/>
          <w:szCs w:val="28"/>
          <w:lang w:eastAsia="en-US"/>
        </w:rPr>
      </w:pPr>
      <w:r w:rsidRPr="005A1A33">
        <w:rPr>
          <w:rFonts w:ascii="Times New Roman" w:hAnsi="Times New Roman"/>
          <w:color w:val="000000" w:themeColor="text1"/>
          <w:sz w:val="28"/>
          <w:szCs w:val="28"/>
          <w:lang w:eastAsia="en-US"/>
        </w:rPr>
        <w:t>đ) Cơ quan chuyên môn về nông nghiệp và môi trường</w:t>
      </w:r>
      <w:r w:rsidRPr="005A1A33">
        <w:rPr>
          <w:rFonts w:ascii="Times New Roman" w:hAnsi="Times New Roman"/>
          <w:bCs/>
          <w:color w:val="000000" w:themeColor="text1"/>
          <w:kern w:val="28"/>
          <w:sz w:val="28"/>
          <w:szCs w:val="28"/>
          <w:lang w:eastAsia="en-US"/>
        </w:rPr>
        <w:t xml:space="preserve"> cấp xã hoàn thiện hồ sơ để </w:t>
      </w:r>
      <w:r w:rsidRPr="005A1A33">
        <w:rPr>
          <w:rFonts w:ascii="Times New Roman" w:eastAsia="Cambria Math" w:hAnsi="Times New Roman"/>
          <w:color w:val="000000" w:themeColor="text1"/>
          <w:sz w:val="28"/>
          <w:szCs w:val="28"/>
          <w:lang w:eastAsia="en-US"/>
        </w:rPr>
        <w:t>trình Chủ tịch Ủy ban nhân dân cấp xã ban hành quyết định giao đất cho cá nhân đủ điều kiện.</w:t>
      </w:r>
      <w:r w:rsidRPr="005A1A33">
        <w:rPr>
          <w:rFonts w:ascii="Times New Roman" w:hAnsi="Times New Roman"/>
          <w:bCs/>
          <w:color w:val="000000" w:themeColor="text1"/>
          <w:kern w:val="28"/>
          <w:sz w:val="28"/>
          <w:szCs w:val="28"/>
          <w:lang w:eastAsia="en-US"/>
        </w:rPr>
        <w:t xml:space="preserve"> </w:t>
      </w:r>
    </w:p>
    <w:p w14:paraId="306104E3" w14:textId="77777777" w:rsidR="0017747E" w:rsidRPr="005A1A33" w:rsidRDefault="0017747E" w:rsidP="00650250">
      <w:pPr>
        <w:spacing w:before="60" w:after="0" w:line="240" w:lineRule="auto"/>
        <w:ind w:firstLine="567"/>
        <w:rPr>
          <w:rFonts w:ascii="Times New Roman" w:hAnsi="Times New Roman"/>
          <w:bCs/>
          <w:color w:val="000000" w:themeColor="text1"/>
          <w:kern w:val="28"/>
          <w:sz w:val="28"/>
          <w:szCs w:val="28"/>
          <w:lang w:eastAsia="en-US"/>
        </w:rPr>
      </w:pPr>
      <w:r w:rsidRPr="005A1A33">
        <w:rPr>
          <w:rFonts w:ascii="Times New Roman" w:hAnsi="Times New Roman"/>
          <w:bCs/>
          <w:color w:val="000000" w:themeColor="text1"/>
          <w:kern w:val="28"/>
          <w:sz w:val="28"/>
          <w:szCs w:val="28"/>
          <w:lang w:eastAsia="en-US"/>
        </w:rPr>
        <w:t xml:space="preserve">e) Thực hiện quy </w:t>
      </w:r>
      <w:r w:rsidRPr="005A1A33">
        <w:rPr>
          <w:rFonts w:ascii="Times New Roman" w:hAnsi="Times New Roman" w:hint="eastAsia"/>
          <w:bCs/>
          <w:color w:val="000000" w:themeColor="text1"/>
          <w:kern w:val="28"/>
          <w:sz w:val="28"/>
          <w:szCs w:val="28"/>
          <w:lang w:eastAsia="en-US"/>
        </w:rPr>
        <w:t>đ</w:t>
      </w:r>
      <w:r w:rsidRPr="005A1A33">
        <w:rPr>
          <w:rFonts w:ascii="Times New Roman" w:hAnsi="Times New Roman"/>
          <w:bCs/>
          <w:color w:val="000000" w:themeColor="text1"/>
          <w:kern w:val="28"/>
          <w:sz w:val="28"/>
          <w:szCs w:val="28"/>
          <w:lang w:eastAsia="en-US"/>
        </w:rPr>
        <w:t xml:space="preserve">ịnh tại các </w:t>
      </w:r>
      <w:r w:rsidRPr="005A1A33">
        <w:rPr>
          <w:rFonts w:ascii="Times New Roman" w:hAnsi="Times New Roman" w:hint="eastAsia"/>
          <w:bCs/>
          <w:color w:val="000000" w:themeColor="text1"/>
          <w:kern w:val="28"/>
          <w:sz w:val="28"/>
          <w:szCs w:val="28"/>
          <w:lang w:eastAsia="en-US"/>
        </w:rPr>
        <w:t>đ</w:t>
      </w:r>
      <w:r w:rsidRPr="005A1A33">
        <w:rPr>
          <w:rFonts w:ascii="Times New Roman" w:hAnsi="Times New Roman"/>
          <w:bCs/>
          <w:color w:val="000000" w:themeColor="text1"/>
          <w:kern w:val="28"/>
          <w:sz w:val="28"/>
          <w:szCs w:val="28"/>
          <w:lang w:eastAsia="en-US"/>
        </w:rPr>
        <w:t xml:space="preserve">iểm d, </w:t>
      </w:r>
      <w:r w:rsidRPr="005A1A33">
        <w:rPr>
          <w:rFonts w:ascii="Times New Roman" w:hAnsi="Times New Roman" w:hint="eastAsia"/>
          <w:bCs/>
          <w:color w:val="000000" w:themeColor="text1"/>
          <w:kern w:val="28"/>
          <w:sz w:val="28"/>
          <w:szCs w:val="28"/>
          <w:lang w:eastAsia="en-US"/>
        </w:rPr>
        <w:t>đ</w:t>
      </w:r>
      <w:r w:rsidRPr="005A1A33">
        <w:rPr>
          <w:rFonts w:ascii="Times New Roman" w:hAnsi="Times New Roman"/>
          <w:bCs/>
          <w:color w:val="000000" w:themeColor="text1"/>
          <w:kern w:val="28"/>
          <w:sz w:val="28"/>
          <w:szCs w:val="28"/>
          <w:lang w:eastAsia="en-US"/>
        </w:rPr>
        <w:t xml:space="preserve">, e, g, h và </w:t>
      </w:r>
      <w:r w:rsidRPr="005A1A33">
        <w:rPr>
          <w:rFonts w:ascii="Times New Roman" w:hAnsi="Times New Roman" w:hint="eastAsia"/>
          <w:bCs/>
          <w:color w:val="000000" w:themeColor="text1"/>
          <w:kern w:val="28"/>
          <w:sz w:val="28"/>
          <w:szCs w:val="28"/>
          <w:lang w:eastAsia="en-US"/>
        </w:rPr>
        <w:t>đ</w:t>
      </w:r>
      <w:r w:rsidRPr="005A1A33">
        <w:rPr>
          <w:rFonts w:ascii="Times New Roman" w:hAnsi="Times New Roman"/>
          <w:bCs/>
          <w:color w:val="000000" w:themeColor="text1"/>
          <w:kern w:val="28"/>
          <w:sz w:val="28"/>
          <w:szCs w:val="28"/>
          <w:lang w:eastAsia="en-US"/>
        </w:rPr>
        <w:t xml:space="preserve">iểm i khoản 3 mục I phụ lục II Nghị </w:t>
      </w:r>
      <w:r w:rsidRPr="005A1A33">
        <w:rPr>
          <w:rFonts w:ascii="Times New Roman" w:hAnsi="Times New Roman" w:hint="eastAsia"/>
          <w:bCs/>
          <w:color w:val="000000" w:themeColor="text1"/>
          <w:kern w:val="28"/>
          <w:sz w:val="28"/>
          <w:szCs w:val="28"/>
          <w:lang w:eastAsia="en-US"/>
        </w:rPr>
        <w:t>đ</w:t>
      </w:r>
      <w:r w:rsidRPr="005A1A33">
        <w:rPr>
          <w:rFonts w:ascii="Times New Roman" w:hAnsi="Times New Roman"/>
          <w:bCs/>
          <w:color w:val="000000" w:themeColor="text1"/>
          <w:kern w:val="28"/>
          <w:sz w:val="28"/>
          <w:szCs w:val="28"/>
          <w:lang w:eastAsia="en-US"/>
        </w:rPr>
        <w:t>ịnh này.</w:t>
      </w:r>
    </w:p>
    <w:p w14:paraId="150540C6" w14:textId="77777777" w:rsidR="0017747E" w:rsidRPr="005A1A33" w:rsidRDefault="0017747E" w:rsidP="00650250">
      <w:pPr>
        <w:widowControl w:val="0"/>
        <w:tabs>
          <w:tab w:val="left" w:pos="0"/>
        </w:tabs>
        <w:spacing w:before="60" w:after="0" w:line="240" w:lineRule="auto"/>
        <w:ind w:firstLine="567"/>
        <w:rPr>
          <w:rFonts w:ascii="Times New Roman" w:eastAsia="Tahoma" w:hAnsi="Times New Roman"/>
          <w:color w:val="000000" w:themeColor="text1"/>
          <w:spacing w:val="-4"/>
          <w:sz w:val="28"/>
          <w:szCs w:val="28"/>
          <w:lang w:eastAsia="en-US"/>
        </w:rPr>
      </w:pPr>
      <w:r w:rsidRPr="005A1A33">
        <w:rPr>
          <w:rFonts w:ascii="Times New Roman" w:eastAsia="Tahoma" w:hAnsi="Times New Roman"/>
          <w:color w:val="000000" w:themeColor="text1"/>
          <w:spacing w:val="-4"/>
          <w:sz w:val="28"/>
          <w:szCs w:val="28"/>
          <w:lang w:eastAsia="en-US"/>
        </w:rPr>
        <w:t>3. Thời gian thực hiện: Không quá 35 ngày.</w:t>
      </w:r>
    </w:p>
    <w:p w14:paraId="0592AA46" w14:textId="77777777" w:rsidR="0017747E" w:rsidRPr="005A1A33" w:rsidRDefault="0017747E" w:rsidP="00650250">
      <w:pPr>
        <w:widowControl w:val="0"/>
        <w:tabs>
          <w:tab w:val="left" w:pos="0"/>
        </w:tabs>
        <w:spacing w:before="60" w:after="0" w:line="240" w:lineRule="auto"/>
        <w:ind w:firstLine="567"/>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t xml:space="preserve">Các cơ quan liên quan đến quá trình thực hiện trình tự, thủ tục </w:t>
      </w:r>
      <w:r w:rsidRPr="005A1A33">
        <w:rPr>
          <w:rFonts w:ascii="Times New Roman" w:eastAsia="Tahoma" w:hAnsi="Times New Roman"/>
          <w:color w:val="000000" w:themeColor="text1"/>
          <w:sz w:val="28"/>
          <w:szCs w:val="28"/>
          <w:lang w:eastAsia="en-US"/>
        </w:rPr>
        <w:t>giao đất</w:t>
      </w:r>
      <w:r w:rsidRPr="005A1A33">
        <w:rPr>
          <w:rFonts w:ascii="Times New Roman" w:eastAsia="Calibri" w:hAnsi="Times New Roman"/>
          <w:color w:val="000000" w:themeColor="text1"/>
          <w:sz w:val="28"/>
          <w:szCs w:val="28"/>
          <w:lang w:eastAsia="en-US"/>
        </w:rPr>
        <w:t xml:space="preserve"> không được quy định thêm thủ tục và không được thực hiện thêm bất kỳ thủ tục nào khác ngoài thủ tục quy định nêu trên. </w:t>
      </w:r>
    </w:p>
    <w:p w14:paraId="669AF7B3" w14:textId="77777777" w:rsidR="0017747E" w:rsidRPr="005A1A33" w:rsidRDefault="0017747E" w:rsidP="00B62B0D">
      <w:pPr>
        <w:widowControl w:val="0"/>
        <w:spacing w:after="0" w:line="360" w:lineRule="atLeast"/>
        <w:rPr>
          <w:rFonts w:ascii="Times New Roman" w:eastAsia="Arial Unicode MS" w:hAnsi="Times New Roman"/>
          <w:b/>
          <w:bCs/>
          <w:color w:val="000000" w:themeColor="text1"/>
          <w:sz w:val="28"/>
          <w:szCs w:val="28"/>
        </w:rPr>
      </w:pPr>
    </w:p>
    <w:p w14:paraId="621D77AD" w14:textId="77777777" w:rsidR="0017747E" w:rsidRPr="005A1A33" w:rsidRDefault="0017747E" w:rsidP="00B62B0D">
      <w:pPr>
        <w:widowControl w:val="0"/>
        <w:tabs>
          <w:tab w:val="left" w:pos="0"/>
        </w:tabs>
        <w:spacing w:after="120" w:line="240" w:lineRule="auto"/>
        <w:ind w:firstLine="567"/>
        <w:rPr>
          <w:rFonts w:ascii="Times New Roman" w:eastAsia="Calibri" w:hAnsi="Times New Roman"/>
          <w:color w:val="000000" w:themeColor="text1"/>
          <w:sz w:val="28"/>
          <w:szCs w:val="28"/>
          <w:lang w:eastAsia="en-US"/>
        </w:rPr>
      </w:pPr>
    </w:p>
    <w:p w14:paraId="1F850609" w14:textId="77777777" w:rsidR="0017747E" w:rsidRPr="005A1A33" w:rsidRDefault="0017747E" w:rsidP="00B62B0D">
      <w:pPr>
        <w:spacing w:before="0" w:after="0" w:line="240" w:lineRule="auto"/>
        <w:ind w:firstLine="0"/>
        <w:rPr>
          <w:rFonts w:ascii="Times New Roman" w:eastAsia="Calibri" w:hAnsi="Times New Roman"/>
          <w:color w:val="000000" w:themeColor="text1"/>
          <w:sz w:val="28"/>
          <w:szCs w:val="28"/>
          <w:lang w:eastAsia="en-US"/>
        </w:rPr>
      </w:pPr>
      <w:r w:rsidRPr="005A1A33">
        <w:rPr>
          <w:rFonts w:ascii="Times New Roman" w:eastAsia="Calibri" w:hAnsi="Times New Roman"/>
          <w:color w:val="000000" w:themeColor="text1"/>
          <w:sz w:val="28"/>
          <w:szCs w:val="28"/>
          <w:lang w:eastAsia="en-US"/>
        </w:rPr>
        <w:br w:type="page"/>
      </w:r>
    </w:p>
    <w:p w14:paraId="4D45471C" w14:textId="77777777" w:rsidR="0017747E" w:rsidRPr="005A1A33" w:rsidRDefault="0017747E" w:rsidP="00B62B0D">
      <w:pPr>
        <w:widowControl w:val="0"/>
        <w:tabs>
          <w:tab w:val="left" w:pos="0"/>
        </w:tabs>
        <w:spacing w:after="120" w:line="240" w:lineRule="auto"/>
        <w:ind w:firstLine="567"/>
        <w:jc w:val="center"/>
        <w:outlineLvl w:val="0"/>
        <w:rPr>
          <w:rFonts w:ascii="Times New Roman" w:eastAsia="Arial Unicode MS" w:hAnsi="Times New Roman"/>
          <w:b/>
          <w:color w:val="000000" w:themeColor="text1"/>
          <w:spacing w:val="2"/>
          <w:sz w:val="28"/>
          <w:szCs w:val="28"/>
        </w:rPr>
      </w:pPr>
      <w:r w:rsidRPr="005A1A33">
        <w:rPr>
          <w:rFonts w:ascii="Times New Roman" w:eastAsia="Arial Unicode MS" w:hAnsi="Times New Roman"/>
          <w:b/>
          <w:color w:val="000000" w:themeColor="text1"/>
          <w:spacing w:val="2"/>
          <w:sz w:val="28"/>
          <w:szCs w:val="28"/>
        </w:rPr>
        <w:lastRenderedPageBreak/>
        <w:t>PHỤ LỤC III</w:t>
      </w:r>
    </w:p>
    <w:p w14:paraId="75C5CDB8" w14:textId="77777777" w:rsidR="0017747E" w:rsidRPr="005A1A33" w:rsidRDefault="0017747E" w:rsidP="00B62B0D">
      <w:pPr>
        <w:widowControl w:val="0"/>
        <w:spacing w:before="0" w:after="120" w:line="240" w:lineRule="auto"/>
        <w:ind w:firstLine="0"/>
        <w:jc w:val="center"/>
        <w:outlineLvl w:val="1"/>
        <w:rPr>
          <w:rFonts w:ascii="Times New Roman" w:eastAsia="Calibri" w:hAnsi="Times New Roman" w:cs="Arial Unicode MS"/>
          <w:bCs/>
          <w:color w:val="000000" w:themeColor="text1"/>
          <w:spacing w:val="-6"/>
          <w:sz w:val="28"/>
          <w:szCs w:val="28"/>
        </w:rPr>
      </w:pPr>
      <w:r w:rsidRPr="005A1A33">
        <w:rPr>
          <w:rFonts w:ascii="Times New Roman" w:eastAsia="Calibri" w:hAnsi="Times New Roman" w:cs="Arial Unicode MS"/>
          <w:b/>
          <w:color w:val="000000" w:themeColor="text1"/>
          <w:spacing w:val="-6"/>
          <w:sz w:val="28"/>
          <w:szCs w:val="28"/>
        </w:rPr>
        <w:t xml:space="preserve">Mẫu số 01. </w:t>
      </w:r>
      <w:r w:rsidRPr="005A1A33">
        <w:rPr>
          <w:rFonts w:ascii="Times New Roman" w:eastAsia="Calibri" w:hAnsi="Times New Roman" w:cs="Arial Unicode MS"/>
          <w:b/>
          <w:color w:val="000000" w:themeColor="text1"/>
          <w:sz w:val="28"/>
          <w:szCs w:val="28"/>
        </w:rPr>
        <w:t>Đơn</w:t>
      </w:r>
      <w:r w:rsidRPr="005A1A33">
        <w:rPr>
          <w:rFonts w:ascii="Times New Roman" w:eastAsia="Calibri" w:hAnsi="Times New Roman" w:cs="Arial Unicode MS"/>
          <w:b/>
          <w:color w:val="000000" w:themeColor="text1"/>
          <w:spacing w:val="-6"/>
          <w:sz w:val="28"/>
          <w:szCs w:val="28"/>
        </w:rPr>
        <w:t xml:space="preserve"> đề nghị </w:t>
      </w:r>
      <w:r w:rsidRPr="005A1A33">
        <w:rPr>
          <w:rFonts w:ascii="Times New Roman" w:eastAsia="Arial Unicode MS" w:hAnsi="Times New Roman" w:cs="Arial Unicode MS"/>
          <w:b/>
          <w:color w:val="000000" w:themeColor="text1"/>
          <w:sz w:val="28"/>
          <w:szCs w:val="28"/>
        </w:rPr>
        <w:t>giao đất, cho thuê đất, giao khu vực biển để lấn biển; giao đất và giao rừng; cho thuê đất và cho thuê rừng</w:t>
      </w:r>
    </w:p>
    <w:p w14:paraId="4071EFCC" w14:textId="77777777" w:rsidR="0017747E" w:rsidRPr="005A1A33" w:rsidRDefault="0017747E" w:rsidP="00650250">
      <w:pPr>
        <w:widowControl w:val="0"/>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b/>
          <w:color w:val="000000" w:themeColor="text1"/>
          <w:sz w:val="26"/>
          <w:szCs w:val="26"/>
        </w:rPr>
      </w:pPr>
      <w:r w:rsidRPr="005A1A33">
        <w:rPr>
          <w:rFonts w:ascii="Times New Roman" w:eastAsia="Calibri" w:hAnsi="Times New Roman" w:cs="Arial Unicode MS"/>
          <w:b/>
          <w:color w:val="000000" w:themeColor="text1"/>
          <w:sz w:val="26"/>
          <w:szCs w:val="26"/>
        </w:rPr>
        <w:t>CỘNG HÒA XÃ HỘI CHỦ NGHĨA VIỆT NAM</w:t>
      </w:r>
    </w:p>
    <w:p w14:paraId="6E094AEF" w14:textId="77777777" w:rsidR="0017747E" w:rsidRPr="005A1A33" w:rsidRDefault="0017747E" w:rsidP="00650250">
      <w:pPr>
        <w:widowControl w:val="0"/>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b/>
          <w:color w:val="000000" w:themeColor="text1"/>
          <w:sz w:val="28"/>
          <w:szCs w:val="28"/>
        </w:rPr>
      </w:pPr>
      <w:r w:rsidRPr="005A1A33">
        <w:rPr>
          <w:rFonts w:ascii="Times New Roman" w:eastAsia="Calibri" w:hAnsi="Times New Roman" w:cs="Arial Unicode MS"/>
          <w:b/>
          <w:color w:val="000000" w:themeColor="text1"/>
          <w:sz w:val="28"/>
          <w:szCs w:val="28"/>
        </w:rPr>
        <w:t>Độc lập - Tự do - Hạnh phúc</w:t>
      </w:r>
    </w:p>
    <w:p w14:paraId="758CAD41" w14:textId="77777777" w:rsidR="0017747E" w:rsidRPr="005A1A33" w:rsidRDefault="0017747E" w:rsidP="00650250">
      <w:pPr>
        <w:widowControl w:val="0"/>
        <w:tabs>
          <w:tab w:val="left" w:pos="3900"/>
        </w:tabs>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color w:val="000000" w:themeColor="text1"/>
          <w:sz w:val="24"/>
          <w:szCs w:val="22"/>
        </w:rPr>
      </w:pPr>
      <w:r w:rsidRPr="005A1A33">
        <w:rPr>
          <w:rFonts w:ascii="Arial Unicode MS" w:eastAsia="Arial Unicode MS" w:hAnsi="Arial Unicode MS" w:cs="Arial Unicode MS"/>
          <w:noProof/>
          <w:color w:val="000000" w:themeColor="text1"/>
          <w:sz w:val="24"/>
          <w:lang w:val="en-US" w:eastAsia="en-US"/>
        </w:rPr>
        <mc:AlternateContent>
          <mc:Choice Requires="wps">
            <w:drawing>
              <wp:anchor distT="4294967295" distB="4294967295" distL="114300" distR="114300" simplePos="0" relativeHeight="251695104" behindDoc="0" locked="0" layoutInCell="1" allowOverlap="1" wp14:anchorId="138F43BF" wp14:editId="7A26A12B">
                <wp:simplePos x="0" y="0"/>
                <wp:positionH relativeFrom="column">
                  <wp:posOffset>1823085</wp:posOffset>
                </wp:positionH>
                <wp:positionV relativeFrom="paragraph">
                  <wp:posOffset>10159</wp:posOffset>
                </wp:positionV>
                <wp:extent cx="2011680" cy="0"/>
                <wp:effectExtent l="0" t="0" r="0" b="0"/>
                <wp:wrapNone/>
                <wp:docPr id="97224023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9772A" id="Straight Connector 10"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" strokecolor="windowText" strokeweight=".5pt">
                <v:stroke joinstyle="miter"/>
                <o:lock v:ext="edit" shapetype="f"/>
              </v:line>
            </w:pict>
          </mc:Fallback>
        </mc:AlternateContent>
      </w:r>
      <w:r w:rsidRPr="005A1A33">
        <w:rPr>
          <w:rFonts w:ascii="Times New Roman" w:eastAsia="Calibri" w:hAnsi="Times New Roman" w:cs="Arial Unicode MS"/>
          <w:color w:val="000000" w:themeColor="text1"/>
          <w:sz w:val="24"/>
          <w:szCs w:val="22"/>
        </w:rPr>
        <w:t>.</w:t>
      </w:r>
    </w:p>
    <w:p w14:paraId="30DF8F53" w14:textId="77777777" w:rsidR="0017747E" w:rsidRPr="005A1A33" w:rsidRDefault="0017747E" w:rsidP="00650250">
      <w:pPr>
        <w:widowControl w:val="0"/>
        <w:tabs>
          <w:tab w:val="left" w:pos="3900"/>
        </w:tabs>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color w:val="000000" w:themeColor="text1"/>
          <w:sz w:val="24"/>
          <w:szCs w:val="22"/>
        </w:rPr>
      </w:pPr>
      <w:r w:rsidRPr="005A1A33">
        <w:rPr>
          <w:rFonts w:ascii="Times New Roman" w:eastAsia="Calibri" w:hAnsi="Times New Roman" w:cs="Arial Unicode MS"/>
          <w:i/>
          <w:color w:val="000000" w:themeColor="text1"/>
          <w:sz w:val="26"/>
          <w:szCs w:val="26"/>
        </w:rPr>
        <w:t>.., ngày ... tháng ... năm ...</w:t>
      </w:r>
    </w:p>
    <w:p w14:paraId="0B8A2E9C" w14:textId="77777777" w:rsidR="0017747E" w:rsidRPr="005A1A33" w:rsidRDefault="0017747E" w:rsidP="00650250">
      <w:pPr>
        <w:widowControl w:val="0"/>
        <w:spacing w:before="40" w:after="0" w:line="120" w:lineRule="auto"/>
        <w:ind w:firstLine="0"/>
        <w:jc w:val="center"/>
        <w:rPr>
          <w:rFonts w:ascii="Times New Roman" w:eastAsia="Calibri" w:hAnsi="Times New Roman" w:cs="Arial Unicode MS"/>
          <w:color w:val="000000" w:themeColor="text1"/>
          <w:sz w:val="26"/>
          <w:szCs w:val="26"/>
        </w:rPr>
      </w:pPr>
    </w:p>
    <w:p w14:paraId="4F2AC6C6" w14:textId="77777777" w:rsidR="0017747E" w:rsidRPr="005A1A33" w:rsidRDefault="0017747E" w:rsidP="00650250">
      <w:pPr>
        <w:widowControl w:val="0"/>
        <w:spacing w:before="40" w:after="0" w:line="320" w:lineRule="exact"/>
        <w:ind w:firstLine="0"/>
        <w:jc w:val="center"/>
        <w:rPr>
          <w:rFonts w:ascii="Times New Roman" w:eastAsia="Calibri" w:hAnsi="Times New Roman" w:cs="Arial Unicode MS"/>
          <w:b/>
          <w:bCs/>
          <w:color w:val="000000" w:themeColor="text1"/>
          <w:sz w:val="28"/>
          <w:szCs w:val="20"/>
        </w:rPr>
      </w:pPr>
      <w:r w:rsidRPr="005A1A33">
        <w:rPr>
          <w:rFonts w:ascii="Times New Roman" w:eastAsia="Calibri" w:hAnsi="Times New Roman" w:cs="Arial Unicode MS"/>
          <w:b/>
          <w:bCs/>
          <w:color w:val="000000" w:themeColor="text1"/>
          <w:sz w:val="28"/>
          <w:szCs w:val="20"/>
        </w:rPr>
        <w:t>ĐƠN ĐỀ NGHỊ</w:t>
      </w:r>
      <w:r w:rsidRPr="005A1A33">
        <w:rPr>
          <w:rFonts w:ascii="Times New Roman" w:eastAsia="Calibri" w:hAnsi="Times New Roman" w:cs="Arial Unicode MS"/>
          <w:b/>
          <w:bCs/>
          <w:color w:val="000000" w:themeColor="text1"/>
          <w:sz w:val="28"/>
          <w:szCs w:val="20"/>
          <w:vertAlign w:val="superscript"/>
        </w:rPr>
        <w:footnoteReference w:id="1"/>
      </w:r>
      <w:r w:rsidRPr="005A1A33">
        <w:rPr>
          <w:rFonts w:ascii="Times New Roman" w:eastAsia="Calibri" w:hAnsi="Times New Roman" w:cs="Arial Unicode MS"/>
          <w:b/>
          <w:bCs/>
          <w:color w:val="000000" w:themeColor="text1"/>
          <w:sz w:val="28"/>
          <w:szCs w:val="20"/>
        </w:rPr>
        <w:t>…</w:t>
      </w:r>
    </w:p>
    <w:p w14:paraId="37188B4C" w14:textId="77777777" w:rsidR="0017747E" w:rsidRPr="005A1A33" w:rsidRDefault="0017747E" w:rsidP="00650250">
      <w:pPr>
        <w:widowControl w:val="0"/>
        <w:tabs>
          <w:tab w:val="left" w:leader="dot" w:pos="6804"/>
        </w:tabs>
        <w:spacing w:before="0" w:after="0" w:line="240" w:lineRule="auto"/>
        <w:ind w:firstLine="0"/>
        <w:jc w:val="center"/>
        <w:rPr>
          <w:rFonts w:ascii="Times New Roman" w:eastAsia="Calibri" w:hAnsi="Times New Roman" w:cs="Arial Unicode MS"/>
          <w:color w:val="000000" w:themeColor="text1"/>
          <w:sz w:val="28"/>
          <w:szCs w:val="28"/>
        </w:rPr>
      </w:pPr>
      <w:r w:rsidRPr="005A1A33">
        <w:rPr>
          <w:rFonts w:ascii="Times New Roman" w:eastAsia="Calibri" w:hAnsi="Times New Roman" w:cs="Arial Unicode MS"/>
          <w:bCs/>
          <w:iCs/>
          <w:color w:val="000000" w:themeColor="text1"/>
          <w:sz w:val="28"/>
          <w:szCs w:val="28"/>
        </w:rPr>
        <w:t>Kính gửi</w:t>
      </w:r>
      <w:r w:rsidRPr="005A1A33">
        <w:rPr>
          <w:rFonts w:ascii="Times New Roman" w:eastAsia="Calibri" w:hAnsi="Times New Roman" w:cs="Arial Unicode MS"/>
          <w:color w:val="000000" w:themeColor="text1"/>
          <w:sz w:val="28"/>
          <w:szCs w:val="28"/>
        </w:rPr>
        <w:t>: Chủ tịch Ủy ban nhân dân</w:t>
      </w:r>
      <w:r w:rsidRPr="005A1A33">
        <w:rPr>
          <w:rFonts w:ascii="Times New Roman" w:eastAsia="Calibri" w:hAnsi="Times New Roman" w:cs="Arial Unicode MS"/>
          <w:bCs/>
          <w:color w:val="000000" w:themeColor="text1"/>
          <w:sz w:val="28"/>
          <w:szCs w:val="22"/>
          <w:vertAlign w:val="superscript"/>
        </w:rPr>
        <w:footnoteReference w:id="2"/>
      </w:r>
      <w:r w:rsidRPr="005A1A33">
        <w:rPr>
          <w:rFonts w:ascii="Times New Roman" w:eastAsia="Calibri" w:hAnsi="Times New Roman" w:cs="Arial Unicode MS"/>
          <w:color w:val="000000" w:themeColor="text1"/>
          <w:sz w:val="28"/>
          <w:szCs w:val="28"/>
        </w:rPr>
        <w:t>:……….</w:t>
      </w:r>
    </w:p>
    <w:p w14:paraId="43A4B5A1" w14:textId="77777777" w:rsidR="0017747E" w:rsidRPr="005A1A33" w:rsidRDefault="0017747E" w:rsidP="00650250">
      <w:pPr>
        <w:widowControl w:val="0"/>
        <w:tabs>
          <w:tab w:val="left" w:leader="dot" w:pos="6804"/>
        </w:tabs>
        <w:spacing w:before="0" w:after="0" w:line="240" w:lineRule="auto"/>
        <w:ind w:firstLine="0"/>
        <w:jc w:val="center"/>
        <w:rPr>
          <w:rFonts w:ascii="Times New Roman" w:eastAsia="Calibri" w:hAnsi="Times New Roman" w:cs="Arial Unicode MS"/>
          <w:color w:val="000000" w:themeColor="text1"/>
          <w:sz w:val="16"/>
          <w:szCs w:val="28"/>
        </w:rPr>
      </w:pPr>
    </w:p>
    <w:p w14:paraId="20D8C538"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color w:val="000000" w:themeColor="text1"/>
          <w:spacing w:val="-6"/>
          <w:sz w:val="28"/>
          <w:szCs w:val="28"/>
        </w:rPr>
      </w:pPr>
      <w:r w:rsidRPr="005A1A33">
        <w:rPr>
          <w:rFonts w:ascii="Times New Roman" w:eastAsia="Calibri" w:hAnsi="Times New Roman" w:cs="Arial Unicode MS"/>
          <w:bCs/>
          <w:color w:val="000000" w:themeColor="text1"/>
          <w:sz w:val="28"/>
          <w:szCs w:val="28"/>
        </w:rPr>
        <w:t>1. Người đề nghị</w:t>
      </w:r>
      <w:r w:rsidRPr="005A1A33">
        <w:rPr>
          <w:rFonts w:ascii="Times New Roman" w:eastAsia="Calibri" w:hAnsi="Times New Roman" w:cs="Arial Unicode MS"/>
          <w:color w:val="000000" w:themeColor="text1"/>
          <w:spacing w:val="-6"/>
          <w:sz w:val="28"/>
          <w:szCs w:val="28"/>
          <w:vertAlign w:val="superscript"/>
        </w:rPr>
        <w:footnoteReference w:id="3"/>
      </w:r>
      <w:r w:rsidRPr="005A1A33">
        <w:rPr>
          <w:rFonts w:ascii="Times New Roman" w:eastAsia="Calibri" w:hAnsi="Times New Roman" w:cs="Arial Unicode MS"/>
          <w:color w:val="000000" w:themeColor="text1"/>
          <w:spacing w:val="-6"/>
          <w:sz w:val="28"/>
          <w:szCs w:val="28"/>
        </w:rPr>
        <w:t>:</w:t>
      </w:r>
      <w:r w:rsidRPr="005A1A33">
        <w:rPr>
          <w:rFonts w:ascii="Times New Roman" w:eastAsia="Calibri" w:hAnsi="Times New Roman" w:cs="Arial Unicode MS"/>
          <w:color w:val="000000" w:themeColor="text1"/>
          <w:spacing w:val="-6"/>
          <w:sz w:val="28"/>
          <w:szCs w:val="28"/>
        </w:rPr>
        <w:tab/>
      </w:r>
    </w:p>
    <w:p w14:paraId="3712C61E"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color w:val="000000" w:themeColor="text1"/>
          <w:sz w:val="28"/>
          <w:szCs w:val="28"/>
        </w:rPr>
        <w:t>2</w:t>
      </w:r>
      <w:r w:rsidRPr="005A1A33">
        <w:rPr>
          <w:rFonts w:ascii="Times New Roman" w:eastAsia="Calibri" w:hAnsi="Times New Roman" w:cs="Arial Unicode MS"/>
          <w:bCs/>
          <w:color w:val="000000" w:themeColor="text1"/>
          <w:sz w:val="28"/>
          <w:szCs w:val="28"/>
        </w:rPr>
        <w:t>. Địa chỉ/trụ sở chính:</w:t>
      </w:r>
      <w:r w:rsidRPr="005A1A33">
        <w:rPr>
          <w:rFonts w:ascii="Times New Roman" w:eastAsia="Calibri" w:hAnsi="Times New Roman" w:cs="Arial Unicode MS"/>
          <w:bCs/>
          <w:color w:val="000000" w:themeColor="text1"/>
          <w:sz w:val="28"/>
          <w:szCs w:val="28"/>
        </w:rPr>
        <w:tab/>
      </w:r>
    </w:p>
    <w:p w14:paraId="66473F64"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3. Địa chỉ liên hệ (điện thoại, fax, email...):</w:t>
      </w:r>
      <w:r w:rsidRPr="005A1A33">
        <w:rPr>
          <w:rFonts w:ascii="Times New Roman" w:eastAsia="Calibri" w:hAnsi="Times New Roman" w:cs="Arial Unicode MS"/>
          <w:bCs/>
          <w:color w:val="000000" w:themeColor="text1"/>
          <w:sz w:val="28"/>
          <w:szCs w:val="28"/>
        </w:rPr>
        <w:tab/>
      </w:r>
    </w:p>
    <w:p w14:paraId="5657DF01"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4. Địa điểm thửa đất/khu đất/khu vực biển (tại xã..., tỉnh...):</w:t>
      </w:r>
      <w:r w:rsidRPr="005A1A33">
        <w:rPr>
          <w:rFonts w:ascii="Times New Roman" w:eastAsia="Calibri" w:hAnsi="Times New Roman" w:cs="Arial Unicode MS"/>
          <w:bCs/>
          <w:color w:val="000000" w:themeColor="text1"/>
          <w:sz w:val="28"/>
          <w:szCs w:val="28"/>
        </w:rPr>
        <w:tab/>
      </w:r>
    </w:p>
    <w:p w14:paraId="041316FD"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5. Diện tích đất (m</w:t>
      </w:r>
      <w:r w:rsidRPr="005A1A33">
        <w:rPr>
          <w:rFonts w:ascii="Times New Roman" w:eastAsia="Calibri" w:hAnsi="Times New Roman" w:cs="Arial Unicode MS"/>
          <w:bCs/>
          <w:color w:val="000000" w:themeColor="text1"/>
          <w:sz w:val="28"/>
          <w:szCs w:val="28"/>
          <w:vertAlign w:val="superscript"/>
        </w:rPr>
        <w:t>2</w:t>
      </w:r>
      <w:r w:rsidRPr="005A1A33">
        <w:rPr>
          <w:rFonts w:ascii="Times New Roman" w:eastAsia="Calibri" w:hAnsi="Times New Roman" w:cs="Arial Unicode MS"/>
          <w:bCs/>
          <w:color w:val="000000" w:themeColor="text1"/>
          <w:sz w:val="28"/>
          <w:szCs w:val="28"/>
        </w:rPr>
        <w:t>):… tương ứng …(m</w:t>
      </w:r>
      <w:r w:rsidRPr="005A1A33">
        <w:rPr>
          <w:rFonts w:ascii="Times New Roman" w:eastAsia="Calibri" w:hAnsi="Times New Roman" w:cs="Arial Unicode MS"/>
          <w:bCs/>
          <w:color w:val="000000" w:themeColor="text1"/>
          <w:sz w:val="28"/>
          <w:szCs w:val="28"/>
          <w:vertAlign w:val="superscript"/>
        </w:rPr>
        <w:t>2</w:t>
      </w:r>
      <w:r w:rsidRPr="005A1A33">
        <w:rPr>
          <w:rFonts w:ascii="Times New Roman" w:eastAsia="Calibri" w:hAnsi="Times New Roman" w:cs="Arial Unicode MS"/>
          <w:bCs/>
          <w:color w:val="000000" w:themeColor="text1"/>
          <w:sz w:val="28"/>
          <w:szCs w:val="28"/>
        </w:rPr>
        <w:t>) khu vực biển, trong đó:</w:t>
      </w:r>
    </w:p>
    <w:p w14:paraId="6B65916B"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a) Diện tích đất chuyên trồng lúa phải nộp tiền theo quy định của pháp luật về đất trồng lúa (m</w:t>
      </w:r>
      <w:r w:rsidRPr="005A1A33">
        <w:rPr>
          <w:rFonts w:ascii="Times New Roman" w:eastAsia="Calibri" w:hAnsi="Times New Roman" w:cs="Arial Unicode MS"/>
          <w:bCs/>
          <w:color w:val="000000" w:themeColor="text1"/>
          <w:sz w:val="28"/>
          <w:szCs w:val="28"/>
          <w:vertAlign w:val="superscript"/>
        </w:rPr>
        <w:t>2</w:t>
      </w:r>
      <w:r w:rsidRPr="005A1A33">
        <w:rPr>
          <w:rFonts w:ascii="Times New Roman" w:eastAsia="Calibri" w:hAnsi="Times New Roman" w:cs="Arial Unicode MS"/>
          <w:bCs/>
          <w:color w:val="000000" w:themeColor="text1"/>
          <w:sz w:val="28"/>
          <w:szCs w:val="28"/>
        </w:rPr>
        <w:t>) (nếu có):…………………………………………….</w:t>
      </w:r>
    </w:p>
    <w:p w14:paraId="3288A7D7"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b) Diện tích đất phải bóc tách tầng đất mặt theo pháp luật về đất trồng lúa (m</w:t>
      </w:r>
      <w:r w:rsidRPr="005A1A33">
        <w:rPr>
          <w:rFonts w:ascii="Times New Roman" w:eastAsia="Calibri" w:hAnsi="Times New Roman" w:cs="Arial Unicode MS"/>
          <w:bCs/>
          <w:color w:val="000000" w:themeColor="text1"/>
          <w:sz w:val="28"/>
          <w:szCs w:val="28"/>
          <w:vertAlign w:val="superscript"/>
        </w:rPr>
        <w:t>2</w:t>
      </w:r>
      <w:r w:rsidRPr="005A1A33">
        <w:rPr>
          <w:rFonts w:ascii="Times New Roman" w:eastAsia="Calibri" w:hAnsi="Times New Roman" w:cs="Arial Unicode MS"/>
          <w:bCs/>
          <w:color w:val="000000" w:themeColor="text1"/>
          <w:sz w:val="28"/>
          <w:szCs w:val="28"/>
        </w:rPr>
        <w:t>) (nếu có):..................................................................................................</w:t>
      </w:r>
    </w:p>
    <w:p w14:paraId="3F9BA139"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6. Diện tích rừng (m</w:t>
      </w:r>
      <w:r w:rsidRPr="005A1A33">
        <w:rPr>
          <w:rFonts w:ascii="Times New Roman" w:eastAsia="Calibri" w:hAnsi="Times New Roman" w:cs="Arial Unicode MS"/>
          <w:bCs/>
          <w:color w:val="000000" w:themeColor="text1"/>
          <w:sz w:val="28"/>
          <w:szCs w:val="28"/>
          <w:vertAlign w:val="superscript"/>
        </w:rPr>
        <w:t>2</w:t>
      </w:r>
      <w:r w:rsidRPr="005A1A33">
        <w:rPr>
          <w:rFonts w:ascii="Times New Roman" w:eastAsia="Calibri" w:hAnsi="Times New Roman" w:cs="Arial Unicode MS"/>
          <w:bCs/>
          <w:color w:val="000000" w:themeColor="text1"/>
          <w:sz w:val="28"/>
          <w:szCs w:val="28"/>
        </w:rPr>
        <w:t>) (nếu có): ……………………………</w:t>
      </w:r>
    </w:p>
    <w:p w14:paraId="5084D170"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7. Để sử dụng vào mục đích</w:t>
      </w:r>
      <w:r w:rsidRPr="005A1A33">
        <w:rPr>
          <w:rFonts w:ascii="Times New Roman" w:eastAsia="Calibri" w:hAnsi="Times New Roman" w:cs="Arial Unicode MS"/>
          <w:color w:val="000000" w:themeColor="text1"/>
          <w:spacing w:val="-6"/>
          <w:sz w:val="28"/>
          <w:szCs w:val="28"/>
          <w:vertAlign w:val="superscript"/>
        </w:rPr>
        <w:footnoteReference w:id="4"/>
      </w:r>
      <w:r w:rsidRPr="005A1A33">
        <w:rPr>
          <w:rFonts w:ascii="Times New Roman" w:eastAsia="Calibri" w:hAnsi="Times New Roman" w:cs="Arial Unicode MS"/>
          <w:bCs/>
          <w:color w:val="000000" w:themeColor="text1"/>
          <w:sz w:val="28"/>
          <w:szCs w:val="28"/>
        </w:rPr>
        <w:t>:</w:t>
      </w:r>
      <w:r w:rsidRPr="005A1A33">
        <w:rPr>
          <w:rFonts w:ascii="Times New Roman" w:eastAsia="Calibri" w:hAnsi="Times New Roman" w:cs="Arial Unicode MS"/>
          <w:bCs/>
          <w:color w:val="000000" w:themeColor="text1"/>
          <w:sz w:val="28"/>
          <w:szCs w:val="28"/>
        </w:rPr>
        <w:tab/>
      </w:r>
    </w:p>
    <w:p w14:paraId="12638557"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8. Hình thức sử dụng đất:</w:t>
      </w:r>
      <w:r w:rsidRPr="005A1A33">
        <w:rPr>
          <w:rFonts w:ascii="Times New Roman" w:eastAsia="Calibri" w:hAnsi="Times New Roman" w:cs="Arial Unicode MS"/>
          <w:bCs/>
          <w:color w:val="000000" w:themeColor="text1"/>
          <w:sz w:val="28"/>
          <w:szCs w:val="28"/>
        </w:rPr>
        <w:tab/>
      </w:r>
    </w:p>
    <w:p w14:paraId="0EFF114E"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9. Thời hạn sử dụng đất:… Thời hạn sử dụng khu vực biển…</w:t>
      </w:r>
    </w:p>
    <w:p w14:paraId="6A47A7BD" w14:textId="77777777" w:rsidR="0017747E" w:rsidRPr="005A1A33" w:rsidRDefault="0017747E" w:rsidP="00650250">
      <w:pPr>
        <w:widowControl w:val="0"/>
        <w:spacing w:before="0" w:after="0" w:line="240" w:lineRule="auto"/>
        <w:ind w:firstLine="567"/>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10. Xác định nhu cầu sử dụng đất thuộc trường hợp được miễn tiền sử dụng đất, tiền thuê đất theo quy định (nếu có).</w:t>
      </w:r>
    </w:p>
    <w:p w14:paraId="59FAE5A9"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pacing w:val="6"/>
          <w:sz w:val="28"/>
          <w:szCs w:val="28"/>
        </w:rPr>
      </w:pPr>
      <w:r w:rsidRPr="005A1A33">
        <w:rPr>
          <w:rFonts w:ascii="Times New Roman" w:eastAsia="Calibri" w:hAnsi="Times New Roman" w:cs="Arial Unicode MS"/>
          <w:bCs/>
          <w:color w:val="000000" w:themeColor="text1"/>
          <w:spacing w:val="6"/>
          <w:sz w:val="28"/>
          <w:szCs w:val="28"/>
        </w:rPr>
        <w:t>11. Cam kết sử dụng đất, sử dụng khu vực biển, sử dụng rừng đúng mục đích, chấp hành đúng các quy định của pháp luật đất đai, pháp luật lâm nghiệp, pháp luật về đất trồng lúa và pháp luật khác có liên quan; nộp tiền sử dụng đất, tiền để nhà nước bổ sung diện tích đất bị mất hoặc tăng hiệu quả sử dụng đất trồng lúa (nếu có); bóc tách tầng và sử dụng đất mặt đầy đủ, đúng hạn.</w:t>
      </w:r>
    </w:p>
    <w:p w14:paraId="094962BC"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Các cam kết khác (nếu có):</w:t>
      </w:r>
      <w:r w:rsidRPr="005A1A33">
        <w:rPr>
          <w:rFonts w:ascii="Times New Roman" w:eastAsia="Calibri" w:hAnsi="Times New Roman" w:cs="Arial Unicode MS"/>
          <w:bCs/>
          <w:color w:val="000000" w:themeColor="text1"/>
          <w:sz w:val="28"/>
          <w:szCs w:val="28"/>
        </w:rPr>
        <w:tab/>
      </w:r>
    </w:p>
    <w:p w14:paraId="5F5D6DB5" w14:textId="77777777" w:rsidR="0017747E" w:rsidRPr="005A1A33" w:rsidRDefault="0017747E" w:rsidP="00650250">
      <w:pPr>
        <w:widowControl w:val="0"/>
        <w:tabs>
          <w:tab w:val="left" w:leader="dot" w:pos="8931"/>
        </w:tabs>
        <w:spacing w:before="0" w:after="0" w:line="240" w:lineRule="auto"/>
        <w:ind w:firstLine="0"/>
        <w:jc w:val="left"/>
        <w:rPr>
          <w:rFonts w:ascii="Times New Roman" w:eastAsia="Calibri" w:hAnsi="Times New Roman" w:cs="Arial Unicode MS"/>
          <w:color w:val="000000" w:themeColor="text1"/>
          <w:sz w:val="28"/>
          <w:szCs w:val="28"/>
        </w:rPr>
      </w:pPr>
      <w:r w:rsidRPr="005A1A33">
        <w:rPr>
          <w:rFonts w:ascii="Times New Roman" w:eastAsia="Calibri" w:hAnsi="Times New Roman" w:cs="Arial Unicode MS"/>
          <w:bCs/>
          <w:color w:val="000000" w:themeColor="text1"/>
          <w:sz w:val="28"/>
          <w:szCs w:val="28"/>
        </w:rPr>
        <w:t>11. Tài liệu gửi kèm (nếu có)</w:t>
      </w:r>
      <w:r w:rsidRPr="005A1A33">
        <w:rPr>
          <w:rFonts w:ascii="Times New Roman" w:eastAsia="Calibri" w:hAnsi="Times New Roman" w:cs="Arial Unicode MS"/>
          <w:color w:val="000000" w:themeColor="text1"/>
          <w:spacing w:val="-6"/>
          <w:sz w:val="28"/>
          <w:szCs w:val="28"/>
          <w:vertAlign w:val="superscript"/>
        </w:rPr>
        <w:t xml:space="preserve"> </w:t>
      </w:r>
      <w:r w:rsidRPr="005A1A33">
        <w:rPr>
          <w:rFonts w:ascii="Times New Roman" w:eastAsia="Calibri" w:hAnsi="Times New Roman" w:cs="Arial Unicode MS"/>
          <w:color w:val="000000" w:themeColor="text1"/>
          <w:spacing w:val="-6"/>
          <w:sz w:val="28"/>
          <w:szCs w:val="28"/>
          <w:vertAlign w:val="superscript"/>
        </w:rPr>
        <w:footnoteReference w:id="5"/>
      </w:r>
      <w:r w:rsidRPr="005A1A33">
        <w:rPr>
          <w:rFonts w:ascii="Times New Roman" w:eastAsia="Calibri" w:hAnsi="Times New Roman" w:cs="Arial Unicode MS"/>
          <w:bCs/>
          <w:color w:val="000000" w:themeColor="text1"/>
          <w:sz w:val="28"/>
          <w:szCs w:val="28"/>
        </w:rPr>
        <w:tab/>
      </w:r>
    </w:p>
    <w:p w14:paraId="1E46A76D" w14:textId="77777777" w:rsidR="0017747E" w:rsidRPr="005A1A33" w:rsidRDefault="0017747E" w:rsidP="00650250">
      <w:pPr>
        <w:widowControl w:val="0"/>
        <w:tabs>
          <w:tab w:val="left" w:leader="dot" w:pos="8930"/>
        </w:tabs>
        <w:spacing w:before="0" w:after="0" w:line="240" w:lineRule="auto"/>
        <w:ind w:left="3" w:firstLine="3825"/>
        <w:jc w:val="center"/>
        <w:rPr>
          <w:rFonts w:ascii="Times New Roman" w:eastAsia="Arial Unicode MS" w:hAnsi="Times New Roman" w:cs="Arial Unicode MS"/>
          <w:b/>
          <w:color w:val="000000" w:themeColor="text1"/>
          <w:sz w:val="28"/>
          <w:szCs w:val="28"/>
        </w:rPr>
      </w:pPr>
    </w:p>
    <w:p w14:paraId="1791BEF1" w14:textId="77777777" w:rsidR="0017747E" w:rsidRPr="005A1A33" w:rsidRDefault="0017747E" w:rsidP="00650250">
      <w:pPr>
        <w:widowControl w:val="0"/>
        <w:tabs>
          <w:tab w:val="left" w:leader="dot" w:pos="8930"/>
        </w:tabs>
        <w:spacing w:before="0" w:after="0" w:line="240" w:lineRule="auto"/>
        <w:ind w:left="3" w:firstLine="3825"/>
        <w:jc w:val="center"/>
        <w:rPr>
          <w:rFonts w:ascii="Times New Roman" w:eastAsia="Arial Unicode MS" w:hAnsi="Times New Roman" w:cs="Arial Unicode MS"/>
          <w:b/>
          <w:color w:val="000000" w:themeColor="text1"/>
          <w:sz w:val="28"/>
          <w:szCs w:val="28"/>
        </w:rPr>
      </w:pPr>
      <w:r w:rsidRPr="005A1A33">
        <w:rPr>
          <w:rFonts w:ascii="Times New Roman" w:eastAsia="Arial Unicode MS" w:hAnsi="Times New Roman" w:cs="Arial Unicode MS"/>
          <w:b/>
          <w:color w:val="000000" w:themeColor="text1"/>
          <w:sz w:val="28"/>
          <w:szCs w:val="28"/>
        </w:rPr>
        <w:t>Người làm đơn</w:t>
      </w:r>
      <w:r w:rsidRPr="005A1A33">
        <w:rPr>
          <w:rFonts w:ascii="Times New Roman" w:eastAsia="Arial Unicode MS" w:hAnsi="Times New Roman" w:cs="Arial Unicode MS"/>
          <w:color w:val="000000" w:themeColor="text1"/>
          <w:sz w:val="28"/>
          <w:szCs w:val="28"/>
          <w:vertAlign w:val="superscript"/>
        </w:rPr>
        <w:footnoteReference w:id="6"/>
      </w:r>
    </w:p>
    <w:p w14:paraId="4D56DBD2" w14:textId="77777777" w:rsidR="0017747E" w:rsidRPr="005A1A33" w:rsidRDefault="0017747E" w:rsidP="00650250">
      <w:pPr>
        <w:widowControl w:val="0"/>
        <w:spacing w:before="0" w:after="0" w:line="240" w:lineRule="auto"/>
        <w:ind w:left="4253" w:firstLine="0"/>
        <w:jc w:val="left"/>
        <w:rPr>
          <w:rFonts w:ascii="Times New Roman" w:eastAsia="Arial Unicode MS" w:hAnsi="Times New Roman" w:cs="Arial Unicode MS"/>
          <w:i/>
          <w:iCs/>
          <w:color w:val="000000" w:themeColor="text1"/>
          <w:sz w:val="28"/>
          <w:szCs w:val="28"/>
        </w:rPr>
      </w:pPr>
      <w:r w:rsidRPr="005A1A33">
        <w:rPr>
          <w:rFonts w:ascii="Times New Roman" w:eastAsia="Arial Unicode MS" w:hAnsi="Times New Roman" w:cs="Arial Unicode MS"/>
          <w:i/>
          <w:iCs/>
          <w:color w:val="000000" w:themeColor="text1"/>
          <w:sz w:val="28"/>
          <w:szCs w:val="28"/>
        </w:rPr>
        <w:t>(Ký và ghi rõ họ tên, đóng dấu nếu có)</w:t>
      </w:r>
    </w:p>
    <w:p w14:paraId="183BF0F1" w14:textId="77777777" w:rsidR="0017747E" w:rsidRPr="005A1A33" w:rsidRDefault="0017747E" w:rsidP="00650250">
      <w:pPr>
        <w:widowControl w:val="0"/>
        <w:spacing w:before="0" w:after="0" w:line="240" w:lineRule="auto"/>
        <w:ind w:firstLine="0"/>
        <w:jc w:val="left"/>
        <w:rPr>
          <w:rFonts w:ascii="Arial Unicode MS" w:eastAsia="Arial Unicode MS" w:hAnsi="Arial Unicode MS" w:cs="Arial Unicode MS"/>
          <w:color w:val="000000" w:themeColor="text1"/>
          <w:sz w:val="24"/>
        </w:rPr>
      </w:pPr>
    </w:p>
    <w:p w14:paraId="4E97055F" w14:textId="77777777" w:rsidR="0017747E" w:rsidRPr="005A1A33" w:rsidRDefault="0017747E" w:rsidP="00650250">
      <w:pPr>
        <w:widowControl w:val="0"/>
        <w:tabs>
          <w:tab w:val="left" w:pos="0"/>
        </w:tabs>
        <w:spacing w:after="120" w:line="240" w:lineRule="auto"/>
        <w:ind w:firstLine="567"/>
        <w:rPr>
          <w:rFonts w:ascii="Times New Roman" w:eastAsia="Calibri" w:hAnsi="Times New Roman"/>
          <w:color w:val="000000" w:themeColor="text1"/>
          <w:sz w:val="28"/>
          <w:szCs w:val="28"/>
          <w:lang w:eastAsia="en-US"/>
        </w:rPr>
      </w:pPr>
    </w:p>
    <w:p w14:paraId="12B5F3B8" w14:textId="77777777" w:rsidR="0017747E" w:rsidRPr="005A1A33" w:rsidRDefault="0017747E" w:rsidP="00650250">
      <w:pPr>
        <w:widowControl w:val="0"/>
        <w:tabs>
          <w:tab w:val="left" w:pos="0"/>
        </w:tabs>
        <w:spacing w:after="120" w:line="240" w:lineRule="auto"/>
        <w:ind w:firstLine="0"/>
        <w:rPr>
          <w:rFonts w:ascii="Times New Roman" w:eastAsia="Calibri" w:hAnsi="Times New Roman"/>
          <w:color w:val="000000" w:themeColor="text1"/>
          <w:sz w:val="28"/>
          <w:szCs w:val="28"/>
          <w:lang w:eastAsia="en-US"/>
        </w:rPr>
      </w:pPr>
    </w:p>
    <w:p w14:paraId="69538407" w14:textId="77777777" w:rsidR="0017747E" w:rsidRPr="005A1A33" w:rsidRDefault="0017747E" w:rsidP="00B62B0D">
      <w:pPr>
        <w:widowControl w:val="0"/>
        <w:spacing w:before="80" w:after="0" w:line="240" w:lineRule="auto"/>
        <w:jc w:val="center"/>
        <w:outlineLvl w:val="1"/>
        <w:rPr>
          <w:rFonts w:ascii="Times New Roman" w:eastAsia="Calibri" w:hAnsi="Times New Roman" w:cs="Arial Unicode MS"/>
          <w:bCs/>
          <w:color w:val="000000" w:themeColor="text1"/>
          <w:spacing w:val="-6"/>
          <w:sz w:val="28"/>
          <w:szCs w:val="28"/>
        </w:rPr>
      </w:pPr>
      <w:r w:rsidRPr="005A1A33">
        <w:rPr>
          <w:rFonts w:ascii="Times New Roman" w:eastAsia="Calibri" w:hAnsi="Times New Roman" w:cs="Arial Unicode MS"/>
          <w:b/>
          <w:color w:val="000000" w:themeColor="text1"/>
          <w:spacing w:val="-6"/>
          <w:sz w:val="28"/>
          <w:szCs w:val="28"/>
        </w:rPr>
        <w:br w:type="page"/>
      </w:r>
      <w:r w:rsidRPr="005A1A33">
        <w:rPr>
          <w:rFonts w:ascii="Times New Roman" w:eastAsia="Calibri" w:hAnsi="Times New Roman" w:cs="Arial Unicode MS"/>
          <w:b/>
          <w:color w:val="000000" w:themeColor="text1"/>
          <w:spacing w:val="-6"/>
          <w:sz w:val="28"/>
          <w:szCs w:val="28"/>
        </w:rPr>
        <w:lastRenderedPageBreak/>
        <w:t xml:space="preserve">Mẫu số 05. </w:t>
      </w:r>
      <w:r w:rsidRPr="005A1A33">
        <w:rPr>
          <w:rFonts w:ascii="Times New Roman" w:eastAsia="Calibri" w:hAnsi="Times New Roman" w:cs="Arial Unicode MS"/>
          <w:b/>
          <w:color w:val="000000" w:themeColor="text1"/>
          <w:sz w:val="28"/>
          <w:szCs w:val="28"/>
        </w:rPr>
        <w:t>Đơn</w:t>
      </w:r>
      <w:r w:rsidRPr="005A1A33">
        <w:rPr>
          <w:rFonts w:ascii="Times New Roman" w:eastAsia="Calibri" w:hAnsi="Times New Roman" w:cs="Arial Unicode MS"/>
          <w:b/>
          <w:color w:val="000000" w:themeColor="text1"/>
          <w:spacing w:val="-6"/>
          <w:sz w:val="28"/>
          <w:szCs w:val="28"/>
        </w:rPr>
        <w:t xml:space="preserve"> đề nghị </w:t>
      </w:r>
      <w:r w:rsidRPr="005A1A33">
        <w:rPr>
          <w:rFonts w:ascii="Times New Roman" w:eastAsia="Arial Unicode MS" w:hAnsi="Times New Roman" w:cs="Arial Unicode MS"/>
          <w:b/>
          <w:color w:val="000000" w:themeColor="text1"/>
          <w:sz w:val="28"/>
          <w:szCs w:val="28"/>
        </w:rPr>
        <w:t>chuyển mục đích sử dụng đất</w:t>
      </w:r>
    </w:p>
    <w:p w14:paraId="43FCE47F" w14:textId="77777777" w:rsidR="0017747E" w:rsidRPr="005A1A33" w:rsidRDefault="0017747E" w:rsidP="00650250">
      <w:pPr>
        <w:widowControl w:val="0"/>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b/>
          <w:color w:val="000000" w:themeColor="text1"/>
          <w:sz w:val="26"/>
          <w:szCs w:val="26"/>
        </w:rPr>
      </w:pPr>
      <w:r w:rsidRPr="005A1A33">
        <w:rPr>
          <w:rFonts w:ascii="Times New Roman" w:eastAsia="Calibri" w:hAnsi="Times New Roman" w:cs="Arial Unicode MS"/>
          <w:b/>
          <w:color w:val="000000" w:themeColor="text1"/>
          <w:sz w:val="26"/>
          <w:szCs w:val="26"/>
        </w:rPr>
        <w:t>CỘNG HÒA XÃ HỘI CHỦ NGHĨA VIỆT NAM</w:t>
      </w:r>
    </w:p>
    <w:p w14:paraId="57D6C1D0" w14:textId="77777777" w:rsidR="0017747E" w:rsidRPr="005A1A33" w:rsidRDefault="0017747E" w:rsidP="00650250">
      <w:pPr>
        <w:widowControl w:val="0"/>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b/>
          <w:color w:val="000000" w:themeColor="text1"/>
          <w:sz w:val="28"/>
          <w:szCs w:val="28"/>
        </w:rPr>
      </w:pPr>
      <w:r w:rsidRPr="005A1A33">
        <w:rPr>
          <w:rFonts w:ascii="Times New Roman" w:eastAsia="Calibri" w:hAnsi="Times New Roman" w:cs="Arial Unicode MS"/>
          <w:b/>
          <w:color w:val="000000" w:themeColor="text1"/>
          <w:sz w:val="28"/>
          <w:szCs w:val="28"/>
        </w:rPr>
        <w:t>Độc lập - Tự do - Hạnh phúc</w:t>
      </w:r>
    </w:p>
    <w:p w14:paraId="64D6350F" w14:textId="77777777" w:rsidR="0017747E" w:rsidRPr="005A1A33" w:rsidRDefault="0017747E" w:rsidP="00650250">
      <w:pPr>
        <w:widowControl w:val="0"/>
        <w:tabs>
          <w:tab w:val="left" w:pos="3900"/>
        </w:tabs>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color w:val="000000" w:themeColor="text1"/>
          <w:sz w:val="24"/>
          <w:szCs w:val="22"/>
        </w:rPr>
      </w:pPr>
      <w:r w:rsidRPr="005A1A33">
        <w:rPr>
          <w:rFonts w:ascii="Arial Unicode MS" w:eastAsia="Arial Unicode MS" w:hAnsi="Arial Unicode MS" w:cs="Arial Unicode MS"/>
          <w:noProof/>
          <w:color w:val="000000" w:themeColor="text1"/>
          <w:sz w:val="24"/>
          <w:lang w:val="en-US" w:eastAsia="en-US"/>
        </w:rPr>
        <mc:AlternateContent>
          <mc:Choice Requires="wps">
            <w:drawing>
              <wp:anchor distT="4294967295" distB="4294967295" distL="114300" distR="114300" simplePos="0" relativeHeight="251694080" behindDoc="0" locked="0" layoutInCell="1" allowOverlap="1" wp14:anchorId="3701E3F6" wp14:editId="5E93193A">
                <wp:simplePos x="0" y="0"/>
                <wp:positionH relativeFrom="column">
                  <wp:posOffset>1823085</wp:posOffset>
                </wp:positionH>
                <wp:positionV relativeFrom="paragraph">
                  <wp:posOffset>10159</wp:posOffset>
                </wp:positionV>
                <wp:extent cx="1528445" cy="0"/>
                <wp:effectExtent l="0" t="0" r="0" b="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8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62BC19" id="Straight Connector 9"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2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" strokecolor="windowText" strokeweight=".5pt">
                <v:stroke joinstyle="miter"/>
                <o:lock v:ext="edit" shapetype="f"/>
              </v:line>
            </w:pict>
          </mc:Fallback>
        </mc:AlternateContent>
      </w:r>
      <w:r w:rsidRPr="005A1A33">
        <w:rPr>
          <w:rFonts w:ascii="Times New Roman" w:eastAsia="Calibri" w:hAnsi="Times New Roman" w:cs="Arial Unicode MS"/>
          <w:color w:val="000000" w:themeColor="text1"/>
          <w:sz w:val="24"/>
          <w:szCs w:val="22"/>
        </w:rPr>
        <w:t>.</w:t>
      </w:r>
    </w:p>
    <w:p w14:paraId="08BE5AE4" w14:textId="77777777" w:rsidR="0017747E" w:rsidRPr="005A1A33" w:rsidRDefault="0017747E" w:rsidP="00650250">
      <w:pPr>
        <w:widowControl w:val="0"/>
        <w:tabs>
          <w:tab w:val="left" w:pos="3900"/>
        </w:tabs>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i/>
          <w:color w:val="000000" w:themeColor="text1"/>
          <w:sz w:val="26"/>
          <w:szCs w:val="26"/>
        </w:rPr>
      </w:pPr>
      <w:r w:rsidRPr="005A1A33">
        <w:rPr>
          <w:rFonts w:ascii="Times New Roman" w:eastAsia="Calibri" w:hAnsi="Times New Roman" w:cs="Arial Unicode MS"/>
          <w:i/>
          <w:color w:val="000000" w:themeColor="text1"/>
          <w:sz w:val="26"/>
          <w:szCs w:val="26"/>
        </w:rPr>
        <w:t>.., ngày ... tháng ... năm ...</w:t>
      </w:r>
    </w:p>
    <w:p w14:paraId="09B19986" w14:textId="77777777" w:rsidR="0017747E" w:rsidRPr="005A1A33" w:rsidRDefault="0017747E" w:rsidP="00650250">
      <w:pPr>
        <w:widowControl w:val="0"/>
        <w:tabs>
          <w:tab w:val="left" w:pos="3900"/>
        </w:tabs>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b/>
          <w:bCs/>
          <w:color w:val="000000" w:themeColor="text1"/>
          <w:sz w:val="28"/>
          <w:szCs w:val="20"/>
        </w:rPr>
      </w:pPr>
      <w:r w:rsidRPr="005A1A33">
        <w:rPr>
          <w:rFonts w:ascii="Times New Roman" w:eastAsia="Calibri" w:hAnsi="Times New Roman" w:cs="Arial Unicode MS"/>
          <w:b/>
          <w:bCs/>
          <w:color w:val="000000" w:themeColor="text1"/>
          <w:sz w:val="28"/>
          <w:szCs w:val="20"/>
        </w:rPr>
        <w:t>ĐƠN ĐỀ NGHỊ CHUYỂN MỤC ĐÍCH SỬ DỤNG ĐẤT</w:t>
      </w:r>
    </w:p>
    <w:p w14:paraId="7D5B6219" w14:textId="77777777" w:rsidR="0017747E" w:rsidRPr="005A1A33" w:rsidRDefault="0017747E" w:rsidP="00650250">
      <w:pPr>
        <w:widowControl w:val="0"/>
        <w:tabs>
          <w:tab w:val="left" w:pos="3900"/>
        </w:tabs>
        <w:overflowPunct w:val="0"/>
        <w:autoSpaceDE w:val="0"/>
        <w:autoSpaceDN w:val="0"/>
        <w:adjustRightInd w:val="0"/>
        <w:spacing w:before="0" w:after="0" w:line="240" w:lineRule="auto"/>
        <w:ind w:firstLine="0"/>
        <w:jc w:val="center"/>
        <w:textAlignment w:val="baseline"/>
        <w:rPr>
          <w:rFonts w:ascii="Times New Roman" w:eastAsia="Calibri" w:hAnsi="Times New Roman" w:cs="Arial Unicode MS"/>
          <w:color w:val="000000" w:themeColor="text1"/>
          <w:sz w:val="16"/>
          <w:szCs w:val="28"/>
        </w:rPr>
      </w:pPr>
      <w:r w:rsidRPr="005A1A33">
        <w:rPr>
          <w:rFonts w:ascii="Times New Roman" w:eastAsia="Calibri" w:hAnsi="Times New Roman" w:cs="Arial Unicode MS"/>
          <w:bCs/>
          <w:iCs/>
          <w:color w:val="000000" w:themeColor="text1"/>
          <w:sz w:val="28"/>
          <w:szCs w:val="28"/>
        </w:rPr>
        <w:t>Kính gửi</w:t>
      </w:r>
      <w:r w:rsidRPr="005A1A33">
        <w:rPr>
          <w:rFonts w:ascii="Times New Roman" w:eastAsia="Calibri" w:hAnsi="Times New Roman" w:cs="Arial Unicode MS"/>
          <w:color w:val="000000" w:themeColor="text1"/>
          <w:sz w:val="28"/>
          <w:szCs w:val="28"/>
        </w:rPr>
        <w:t>: Chủ tịch Ủy ban nhân dân</w:t>
      </w:r>
      <w:r w:rsidRPr="005A1A33">
        <w:rPr>
          <w:rFonts w:ascii="Times New Roman" w:eastAsia="Calibri" w:hAnsi="Times New Roman" w:cs="Arial Unicode MS"/>
          <w:bCs/>
          <w:color w:val="000000" w:themeColor="text1"/>
          <w:sz w:val="28"/>
          <w:szCs w:val="22"/>
          <w:vertAlign w:val="superscript"/>
        </w:rPr>
        <w:footnoteReference w:id="7"/>
      </w:r>
      <w:r w:rsidRPr="005A1A33">
        <w:rPr>
          <w:rFonts w:ascii="Times New Roman" w:eastAsia="Calibri" w:hAnsi="Times New Roman" w:cs="Arial Unicode MS"/>
          <w:color w:val="000000" w:themeColor="text1"/>
          <w:sz w:val="28"/>
          <w:szCs w:val="28"/>
        </w:rPr>
        <w:t>:……….</w:t>
      </w:r>
    </w:p>
    <w:p w14:paraId="35CF50AB"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color w:val="000000" w:themeColor="text1"/>
          <w:spacing w:val="-6"/>
          <w:sz w:val="28"/>
          <w:szCs w:val="28"/>
        </w:rPr>
      </w:pPr>
      <w:r w:rsidRPr="005A1A33">
        <w:rPr>
          <w:rFonts w:ascii="Times New Roman" w:eastAsia="Calibri" w:hAnsi="Times New Roman" w:cs="Arial Unicode MS"/>
          <w:bCs/>
          <w:color w:val="000000" w:themeColor="text1"/>
          <w:sz w:val="28"/>
          <w:szCs w:val="28"/>
        </w:rPr>
        <w:t>1. Người đề nghị chuyển mục đích sử dụng đất</w:t>
      </w:r>
      <w:r w:rsidRPr="005A1A33">
        <w:rPr>
          <w:rFonts w:ascii="Times New Roman" w:eastAsia="Calibri" w:hAnsi="Times New Roman" w:cs="Arial Unicode MS"/>
          <w:color w:val="000000" w:themeColor="text1"/>
          <w:spacing w:val="-6"/>
          <w:sz w:val="28"/>
          <w:szCs w:val="28"/>
          <w:vertAlign w:val="superscript"/>
        </w:rPr>
        <w:footnoteReference w:id="8"/>
      </w:r>
      <w:r w:rsidRPr="005A1A33">
        <w:rPr>
          <w:rFonts w:ascii="Times New Roman" w:eastAsia="Calibri" w:hAnsi="Times New Roman" w:cs="Arial Unicode MS"/>
          <w:color w:val="000000" w:themeColor="text1"/>
          <w:spacing w:val="-6"/>
          <w:sz w:val="28"/>
          <w:szCs w:val="28"/>
        </w:rPr>
        <w:t>:</w:t>
      </w:r>
      <w:r w:rsidRPr="005A1A33">
        <w:rPr>
          <w:rFonts w:ascii="Times New Roman" w:eastAsia="Calibri" w:hAnsi="Times New Roman" w:cs="Arial Unicode MS"/>
          <w:color w:val="000000" w:themeColor="text1"/>
          <w:spacing w:val="-6"/>
          <w:sz w:val="28"/>
          <w:szCs w:val="28"/>
        </w:rPr>
        <w:tab/>
      </w:r>
    </w:p>
    <w:p w14:paraId="6D568610"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color w:val="000000" w:themeColor="text1"/>
          <w:sz w:val="28"/>
          <w:szCs w:val="28"/>
        </w:rPr>
        <w:t>2</w:t>
      </w:r>
      <w:r w:rsidRPr="005A1A33">
        <w:rPr>
          <w:rFonts w:ascii="Times New Roman" w:eastAsia="Calibri" w:hAnsi="Times New Roman" w:cs="Arial Unicode MS"/>
          <w:bCs/>
          <w:color w:val="000000" w:themeColor="text1"/>
          <w:sz w:val="28"/>
          <w:szCs w:val="28"/>
        </w:rPr>
        <w:t>. Địa chỉ/trụ sở chính:</w:t>
      </w:r>
      <w:r w:rsidRPr="005A1A33">
        <w:rPr>
          <w:rFonts w:ascii="Times New Roman" w:eastAsia="Calibri" w:hAnsi="Times New Roman" w:cs="Arial Unicode MS"/>
          <w:bCs/>
          <w:color w:val="000000" w:themeColor="text1"/>
          <w:sz w:val="28"/>
          <w:szCs w:val="28"/>
        </w:rPr>
        <w:tab/>
      </w:r>
    </w:p>
    <w:p w14:paraId="2B61FAC4"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3. Địa chỉ liên hệ (điện thoại, fax, email...):</w:t>
      </w:r>
      <w:r w:rsidRPr="005A1A33">
        <w:rPr>
          <w:rFonts w:ascii="Times New Roman" w:eastAsia="Calibri" w:hAnsi="Times New Roman" w:cs="Arial Unicode MS"/>
          <w:bCs/>
          <w:color w:val="000000" w:themeColor="text1"/>
          <w:sz w:val="28"/>
          <w:szCs w:val="28"/>
        </w:rPr>
        <w:tab/>
      </w:r>
    </w:p>
    <w:p w14:paraId="68DDFADB"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4. Địa điểm thửa đất/khu đất (tại xã..., tỉnh...):</w:t>
      </w:r>
      <w:r w:rsidRPr="005A1A33">
        <w:rPr>
          <w:rFonts w:ascii="Times New Roman" w:eastAsia="Calibri" w:hAnsi="Times New Roman" w:cs="Arial Unicode MS"/>
          <w:bCs/>
          <w:color w:val="000000" w:themeColor="text1"/>
          <w:sz w:val="28"/>
          <w:szCs w:val="28"/>
        </w:rPr>
        <w:tab/>
      </w:r>
    </w:p>
    <w:p w14:paraId="26ED929B"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5. Diện tích đất (m</w:t>
      </w:r>
      <w:r w:rsidRPr="005A1A33">
        <w:rPr>
          <w:rFonts w:ascii="Times New Roman" w:eastAsia="Calibri" w:hAnsi="Times New Roman" w:cs="Arial Unicode MS"/>
          <w:bCs/>
          <w:color w:val="000000" w:themeColor="text1"/>
          <w:sz w:val="28"/>
          <w:szCs w:val="28"/>
          <w:vertAlign w:val="superscript"/>
        </w:rPr>
        <w:t>2</w:t>
      </w:r>
      <w:r w:rsidRPr="005A1A33">
        <w:rPr>
          <w:rFonts w:ascii="Times New Roman" w:eastAsia="Calibri" w:hAnsi="Times New Roman" w:cs="Arial Unicode MS"/>
          <w:bCs/>
          <w:color w:val="000000" w:themeColor="text1"/>
          <w:sz w:val="28"/>
          <w:szCs w:val="28"/>
        </w:rPr>
        <w:t>):…………………………………………, trong đó:</w:t>
      </w:r>
    </w:p>
    <w:p w14:paraId="031DFF22"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a) Diện tích đất chuyên trồng lúa phải nộp tiền theo quy định của pháp luật về đất trồng lúa (m</w:t>
      </w:r>
      <w:r w:rsidRPr="005A1A33">
        <w:rPr>
          <w:rFonts w:ascii="Times New Roman" w:eastAsia="Calibri" w:hAnsi="Times New Roman" w:cs="Arial Unicode MS"/>
          <w:bCs/>
          <w:color w:val="000000" w:themeColor="text1"/>
          <w:sz w:val="28"/>
          <w:szCs w:val="28"/>
          <w:vertAlign w:val="superscript"/>
        </w:rPr>
        <w:t>2</w:t>
      </w:r>
      <w:r w:rsidRPr="005A1A33">
        <w:rPr>
          <w:rFonts w:ascii="Times New Roman" w:eastAsia="Calibri" w:hAnsi="Times New Roman" w:cs="Arial Unicode MS"/>
          <w:bCs/>
          <w:color w:val="000000" w:themeColor="text1"/>
          <w:sz w:val="28"/>
          <w:szCs w:val="28"/>
        </w:rPr>
        <w:t>) (nếu có): ………………………………………………….</w:t>
      </w:r>
    </w:p>
    <w:p w14:paraId="30D15F05"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b) Diện tích đất phải bóc tách tầng đất mặt theo pháp luật về đất trồng lúa (m</w:t>
      </w:r>
      <w:r w:rsidRPr="005A1A33">
        <w:rPr>
          <w:rFonts w:ascii="Times New Roman" w:eastAsia="Calibri" w:hAnsi="Times New Roman" w:cs="Arial Unicode MS"/>
          <w:bCs/>
          <w:color w:val="000000" w:themeColor="text1"/>
          <w:sz w:val="28"/>
          <w:szCs w:val="28"/>
          <w:vertAlign w:val="superscript"/>
        </w:rPr>
        <w:t>2</w:t>
      </w:r>
      <w:r w:rsidRPr="005A1A33">
        <w:rPr>
          <w:rFonts w:ascii="Times New Roman" w:eastAsia="Calibri" w:hAnsi="Times New Roman" w:cs="Arial Unicode MS"/>
          <w:bCs/>
          <w:color w:val="000000" w:themeColor="text1"/>
          <w:sz w:val="28"/>
          <w:szCs w:val="28"/>
        </w:rPr>
        <w:t>) (nếu có):.........................................................................................................</w:t>
      </w:r>
    </w:p>
    <w:p w14:paraId="6B3707FA"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p>
    <w:p w14:paraId="3939E567"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6. Mục đích sử dụng hiện tại</w:t>
      </w:r>
      <w:r w:rsidRPr="005A1A33">
        <w:rPr>
          <w:rFonts w:ascii="Times New Roman" w:eastAsia="Calibri" w:hAnsi="Times New Roman" w:cs="Arial Unicode MS"/>
          <w:bCs/>
          <w:color w:val="000000" w:themeColor="text1"/>
          <w:sz w:val="28"/>
          <w:szCs w:val="28"/>
          <w:vertAlign w:val="superscript"/>
        </w:rPr>
        <w:footnoteReference w:id="9"/>
      </w:r>
      <w:r w:rsidRPr="005A1A33">
        <w:rPr>
          <w:rFonts w:ascii="Times New Roman" w:eastAsia="Calibri" w:hAnsi="Times New Roman" w:cs="Arial Unicode MS"/>
          <w:bCs/>
          <w:color w:val="000000" w:themeColor="text1"/>
          <w:sz w:val="28"/>
          <w:szCs w:val="28"/>
        </w:rPr>
        <w:t>: ……………………………………………</w:t>
      </w:r>
    </w:p>
    <w:p w14:paraId="7D226353"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7. Mục đích sử dụng đất đề nghị chuyển</w:t>
      </w:r>
      <w:r w:rsidRPr="005A1A33">
        <w:rPr>
          <w:rFonts w:ascii="Times New Roman" w:eastAsia="Calibri" w:hAnsi="Times New Roman" w:cs="Arial Unicode MS"/>
          <w:color w:val="000000" w:themeColor="text1"/>
          <w:spacing w:val="-6"/>
          <w:sz w:val="28"/>
          <w:szCs w:val="28"/>
          <w:vertAlign w:val="superscript"/>
        </w:rPr>
        <w:footnoteReference w:id="10"/>
      </w:r>
      <w:r w:rsidRPr="005A1A33">
        <w:rPr>
          <w:rFonts w:ascii="Times New Roman" w:eastAsia="Calibri" w:hAnsi="Times New Roman" w:cs="Arial Unicode MS"/>
          <w:bCs/>
          <w:color w:val="000000" w:themeColor="text1"/>
          <w:sz w:val="28"/>
          <w:szCs w:val="28"/>
        </w:rPr>
        <w:t>:</w:t>
      </w:r>
      <w:r w:rsidRPr="005A1A33">
        <w:rPr>
          <w:rFonts w:ascii="Times New Roman" w:eastAsia="Calibri" w:hAnsi="Times New Roman" w:cs="Arial Unicode MS"/>
          <w:bCs/>
          <w:color w:val="000000" w:themeColor="text1"/>
          <w:sz w:val="28"/>
          <w:szCs w:val="28"/>
        </w:rPr>
        <w:tab/>
      </w:r>
    </w:p>
    <w:p w14:paraId="2B496F39"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8. Thời hạn sử dụng đất:……………; Hình thức sử dụng đất:…………….</w:t>
      </w:r>
    </w:p>
    <w:p w14:paraId="3B3CB227" w14:textId="77777777" w:rsidR="0017747E" w:rsidRPr="005A1A33" w:rsidRDefault="0017747E" w:rsidP="00650250">
      <w:pPr>
        <w:widowControl w:val="0"/>
        <w:spacing w:before="0" w:after="0" w:line="240" w:lineRule="auto"/>
        <w:ind w:firstLine="567"/>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9. Xác định nhu cầu sử dụng đất thuộc trường hợp được miễn tiền sử dụng đất, tiền thuê đất theo quy định (nếu có).</w:t>
      </w:r>
    </w:p>
    <w:p w14:paraId="228B50D8" w14:textId="77777777" w:rsidR="0017747E" w:rsidRPr="005A1A33" w:rsidRDefault="0017747E" w:rsidP="00650250">
      <w:pPr>
        <w:widowControl w:val="0"/>
        <w:tabs>
          <w:tab w:val="left" w:leader="dot" w:pos="8931"/>
        </w:tabs>
        <w:spacing w:before="0" w:after="0" w:line="240" w:lineRule="auto"/>
        <w:ind w:firstLine="567"/>
        <w:rPr>
          <w:rFonts w:ascii="Times New Roman" w:eastAsia="Calibri" w:hAnsi="Times New Roman" w:cs="Arial Unicode MS"/>
          <w:bCs/>
          <w:color w:val="000000" w:themeColor="text1"/>
          <w:spacing w:val="6"/>
          <w:sz w:val="28"/>
          <w:szCs w:val="28"/>
        </w:rPr>
      </w:pPr>
      <w:r w:rsidRPr="005A1A33">
        <w:rPr>
          <w:rFonts w:ascii="Times New Roman" w:eastAsia="Calibri" w:hAnsi="Times New Roman" w:cs="Arial Unicode MS"/>
          <w:bCs/>
          <w:color w:val="000000" w:themeColor="text1"/>
          <w:spacing w:val="6"/>
          <w:sz w:val="28"/>
          <w:szCs w:val="28"/>
        </w:rPr>
        <w:t>10. Cam kết sử dụng đất đúng mục đích, chấp hành đúng các quy định của pháp luật đất đai, pháp luật về đất trồng lúa; nộp tiền sử dụng đất/tiền để nhà nước bổ sung diện tích đất bị mất hoặc tăng hiệu quả sử dụng đất trồng lúa (nếu có); bóc tách tầng và sử dụng đất mặt đầy đủ, đúng hạn.</w:t>
      </w:r>
    </w:p>
    <w:p w14:paraId="55A93DAB" w14:textId="77777777" w:rsidR="0017747E" w:rsidRPr="005A1A33" w:rsidRDefault="0017747E" w:rsidP="00650250">
      <w:pPr>
        <w:widowControl w:val="0"/>
        <w:tabs>
          <w:tab w:val="left" w:leader="dot" w:pos="8931"/>
        </w:tabs>
        <w:spacing w:before="0" w:after="0" w:line="240" w:lineRule="auto"/>
        <w:ind w:firstLine="567"/>
        <w:jc w:val="left"/>
        <w:rPr>
          <w:rFonts w:ascii="Times New Roman" w:eastAsia="Calibri" w:hAnsi="Times New Roman" w:cs="Arial Unicode MS"/>
          <w:bCs/>
          <w:color w:val="000000" w:themeColor="text1"/>
          <w:sz w:val="28"/>
          <w:szCs w:val="28"/>
        </w:rPr>
      </w:pPr>
      <w:r w:rsidRPr="005A1A33">
        <w:rPr>
          <w:rFonts w:ascii="Times New Roman" w:eastAsia="Calibri" w:hAnsi="Times New Roman" w:cs="Arial Unicode MS"/>
          <w:bCs/>
          <w:color w:val="000000" w:themeColor="text1"/>
          <w:sz w:val="28"/>
          <w:szCs w:val="28"/>
        </w:rPr>
        <w:t>Các cam kết khác (nếu có):</w:t>
      </w:r>
      <w:r w:rsidRPr="005A1A33">
        <w:rPr>
          <w:rFonts w:ascii="Times New Roman" w:eastAsia="Calibri" w:hAnsi="Times New Roman" w:cs="Arial Unicode MS"/>
          <w:bCs/>
          <w:color w:val="000000" w:themeColor="text1"/>
          <w:sz w:val="28"/>
          <w:szCs w:val="28"/>
        </w:rPr>
        <w:tab/>
      </w:r>
    </w:p>
    <w:p w14:paraId="58AFA2BC" w14:textId="77777777" w:rsidR="0017747E" w:rsidRPr="005A1A33" w:rsidRDefault="0017747E" w:rsidP="00650250">
      <w:pPr>
        <w:widowControl w:val="0"/>
        <w:tabs>
          <w:tab w:val="left" w:leader="dot" w:pos="8931"/>
        </w:tabs>
        <w:spacing w:before="0" w:after="0" w:line="240" w:lineRule="auto"/>
        <w:ind w:firstLine="0"/>
        <w:jc w:val="left"/>
        <w:rPr>
          <w:rFonts w:ascii="Times New Roman" w:eastAsia="Calibri" w:hAnsi="Times New Roman" w:cs="Arial Unicode MS"/>
          <w:color w:val="000000" w:themeColor="text1"/>
          <w:sz w:val="28"/>
          <w:szCs w:val="28"/>
        </w:rPr>
      </w:pPr>
      <w:r w:rsidRPr="005A1A33">
        <w:rPr>
          <w:rFonts w:ascii="Times New Roman" w:eastAsia="Calibri" w:hAnsi="Times New Roman" w:cs="Arial Unicode MS"/>
          <w:bCs/>
          <w:color w:val="000000" w:themeColor="text1"/>
          <w:sz w:val="28"/>
          <w:szCs w:val="28"/>
        </w:rPr>
        <w:t xml:space="preserve">        11. Tài liệu gửi kèm (nếu có)</w:t>
      </w:r>
      <w:r w:rsidRPr="005A1A33">
        <w:rPr>
          <w:rFonts w:ascii="Times New Roman" w:eastAsia="Calibri" w:hAnsi="Times New Roman" w:cs="Arial Unicode MS"/>
          <w:color w:val="000000" w:themeColor="text1"/>
          <w:spacing w:val="-6"/>
          <w:sz w:val="28"/>
          <w:szCs w:val="28"/>
          <w:vertAlign w:val="superscript"/>
        </w:rPr>
        <w:t xml:space="preserve"> </w:t>
      </w:r>
      <w:r w:rsidRPr="005A1A33">
        <w:rPr>
          <w:rFonts w:ascii="Times New Roman" w:eastAsia="Calibri" w:hAnsi="Times New Roman" w:cs="Arial Unicode MS"/>
          <w:color w:val="000000" w:themeColor="text1"/>
          <w:spacing w:val="-6"/>
          <w:sz w:val="28"/>
          <w:szCs w:val="28"/>
          <w:vertAlign w:val="superscript"/>
        </w:rPr>
        <w:footnoteReference w:id="11"/>
      </w:r>
      <w:r w:rsidRPr="005A1A33">
        <w:rPr>
          <w:rFonts w:ascii="Times New Roman" w:eastAsia="Calibri" w:hAnsi="Times New Roman" w:cs="Arial Unicode MS"/>
          <w:bCs/>
          <w:color w:val="000000" w:themeColor="text1"/>
          <w:sz w:val="28"/>
          <w:szCs w:val="28"/>
        </w:rPr>
        <w:tab/>
      </w:r>
    </w:p>
    <w:p w14:paraId="6502E96D" w14:textId="77777777" w:rsidR="0017747E" w:rsidRPr="005A1A33" w:rsidRDefault="0017747E" w:rsidP="00650250">
      <w:pPr>
        <w:widowControl w:val="0"/>
        <w:tabs>
          <w:tab w:val="left" w:leader="dot" w:pos="8930"/>
        </w:tabs>
        <w:spacing w:before="0" w:after="0" w:line="240" w:lineRule="auto"/>
        <w:ind w:left="3" w:firstLine="3825"/>
        <w:jc w:val="center"/>
        <w:rPr>
          <w:rFonts w:ascii="Times New Roman" w:eastAsia="Arial Unicode MS" w:hAnsi="Times New Roman" w:cs="Arial Unicode MS"/>
          <w:b/>
          <w:color w:val="000000" w:themeColor="text1"/>
          <w:sz w:val="28"/>
          <w:szCs w:val="28"/>
        </w:rPr>
      </w:pPr>
      <w:r w:rsidRPr="005A1A33">
        <w:rPr>
          <w:rFonts w:ascii="Times New Roman" w:eastAsia="Arial Unicode MS" w:hAnsi="Times New Roman" w:cs="Arial Unicode MS"/>
          <w:b/>
          <w:color w:val="000000" w:themeColor="text1"/>
          <w:sz w:val="28"/>
          <w:szCs w:val="28"/>
        </w:rPr>
        <w:t>Người làm đơn</w:t>
      </w:r>
      <w:r w:rsidRPr="005A1A33">
        <w:rPr>
          <w:rFonts w:ascii="Times New Roman" w:eastAsia="Arial Unicode MS" w:hAnsi="Times New Roman" w:cs="Arial Unicode MS"/>
          <w:color w:val="000000" w:themeColor="text1"/>
          <w:sz w:val="28"/>
          <w:szCs w:val="28"/>
          <w:vertAlign w:val="superscript"/>
        </w:rPr>
        <w:footnoteReference w:id="12"/>
      </w:r>
    </w:p>
    <w:p w14:paraId="3BC1E05A" w14:textId="77777777" w:rsidR="0017747E" w:rsidRPr="005A1A33" w:rsidRDefault="0017747E" w:rsidP="00650250">
      <w:pPr>
        <w:widowControl w:val="0"/>
        <w:tabs>
          <w:tab w:val="left" w:leader="dot" w:pos="8930"/>
        </w:tabs>
        <w:spacing w:before="0" w:after="0" w:line="240" w:lineRule="auto"/>
        <w:ind w:left="3" w:firstLine="3825"/>
        <w:jc w:val="center"/>
        <w:rPr>
          <w:rFonts w:ascii="Times New Roman" w:eastAsia="Arial Unicode MS" w:hAnsi="Times New Roman" w:cs="Arial Unicode MS"/>
          <w:i/>
          <w:iCs/>
          <w:color w:val="000000" w:themeColor="text1"/>
          <w:sz w:val="28"/>
          <w:szCs w:val="28"/>
        </w:rPr>
      </w:pPr>
      <w:r w:rsidRPr="005A1A33">
        <w:rPr>
          <w:rFonts w:ascii="Times New Roman" w:eastAsia="Arial Unicode MS" w:hAnsi="Times New Roman" w:cs="Arial Unicode MS"/>
          <w:i/>
          <w:iCs/>
          <w:color w:val="000000" w:themeColor="text1"/>
          <w:sz w:val="28"/>
          <w:szCs w:val="28"/>
        </w:rPr>
        <w:t>(Ký và ghi rõ họ tên, đóng dấu nếu có)</w:t>
      </w:r>
    </w:p>
    <w:p w14:paraId="17C8A9CD" w14:textId="77777777" w:rsidR="0017747E" w:rsidRPr="005A1A33" w:rsidRDefault="0017747E" w:rsidP="00B62B0D">
      <w:pPr>
        <w:widowControl w:val="0"/>
        <w:spacing w:before="80" w:after="0" w:line="240" w:lineRule="auto"/>
        <w:jc w:val="center"/>
        <w:outlineLvl w:val="1"/>
        <w:rPr>
          <w:rFonts w:ascii="Times New Roman Bold" w:eastAsia="Calibri" w:hAnsi="Times New Roman Bold"/>
          <w:b/>
          <w:bCs/>
          <w:color w:val="000000" w:themeColor="text1"/>
          <w:spacing w:val="-4"/>
          <w:sz w:val="28"/>
          <w:szCs w:val="28"/>
        </w:rPr>
      </w:pPr>
      <w:r w:rsidRPr="005A1A33">
        <w:rPr>
          <w:rFonts w:ascii="Times New Roman Bold" w:eastAsia="Arial Unicode MS" w:hAnsi="Times New Roman Bold" w:cs="Arial Unicode MS"/>
          <w:b/>
          <w:color w:val="000000" w:themeColor="text1"/>
          <w:spacing w:val="-4"/>
          <w:sz w:val="28"/>
          <w:szCs w:val="28"/>
        </w:rPr>
        <w:br w:type="page"/>
      </w:r>
      <w:r w:rsidRPr="005A1A33">
        <w:rPr>
          <w:rFonts w:ascii="Times New Roman Bold" w:hAnsi="Times New Roman Bold"/>
          <w:b/>
          <w:color w:val="000000" w:themeColor="text1"/>
          <w:spacing w:val="-4"/>
          <w:sz w:val="28"/>
          <w:szCs w:val="28"/>
        </w:rPr>
        <w:lastRenderedPageBreak/>
        <w:t xml:space="preserve">Mẫu số 06. Quyết </w:t>
      </w:r>
      <w:r w:rsidRPr="005A1A33">
        <w:rPr>
          <w:rFonts w:ascii="Times New Roman Bold" w:hAnsi="Times New Roman Bold" w:hint="eastAsia"/>
          <w:b/>
          <w:color w:val="000000" w:themeColor="text1"/>
          <w:spacing w:val="-4"/>
          <w:sz w:val="28"/>
          <w:szCs w:val="28"/>
        </w:rPr>
        <w:t>đ</w:t>
      </w:r>
      <w:r w:rsidRPr="005A1A33">
        <w:rPr>
          <w:rFonts w:ascii="Times New Roman Bold" w:hAnsi="Times New Roman Bold"/>
          <w:b/>
          <w:color w:val="000000" w:themeColor="text1"/>
          <w:spacing w:val="-4"/>
          <w:sz w:val="28"/>
          <w:szCs w:val="28"/>
        </w:rPr>
        <w:t xml:space="preserve">ịnh giao </w:t>
      </w:r>
      <w:r w:rsidRPr="005A1A33">
        <w:rPr>
          <w:rFonts w:ascii="Times New Roman Bold" w:hAnsi="Times New Roman Bold" w:hint="eastAsia"/>
          <w:b/>
          <w:color w:val="000000" w:themeColor="text1"/>
          <w:spacing w:val="-4"/>
          <w:sz w:val="28"/>
          <w:szCs w:val="28"/>
        </w:rPr>
        <w:t>đ</w:t>
      </w:r>
      <w:r w:rsidRPr="005A1A33">
        <w:rPr>
          <w:rFonts w:ascii="Times New Roman Bold" w:hAnsi="Times New Roman Bold"/>
          <w:b/>
          <w:color w:val="000000" w:themeColor="text1"/>
          <w:spacing w:val="-4"/>
          <w:sz w:val="28"/>
          <w:szCs w:val="28"/>
        </w:rPr>
        <w:t>ất, cho thu</w:t>
      </w:r>
      <w:r w:rsidRPr="005A1A33">
        <w:rPr>
          <w:rFonts w:ascii="Times New Roman Bold" w:hAnsi="Times New Roman Bold" w:hint="eastAsia"/>
          <w:b/>
          <w:color w:val="000000" w:themeColor="text1"/>
          <w:spacing w:val="-4"/>
          <w:sz w:val="28"/>
          <w:szCs w:val="28"/>
        </w:rPr>
        <w:t>ê</w:t>
      </w:r>
      <w:r w:rsidRPr="005A1A33">
        <w:rPr>
          <w:rFonts w:ascii="Times New Roman Bold" w:hAnsi="Times New Roman Bold"/>
          <w:b/>
          <w:color w:val="000000" w:themeColor="text1"/>
          <w:spacing w:val="-4"/>
          <w:sz w:val="28"/>
          <w:szCs w:val="28"/>
        </w:rPr>
        <w:t xml:space="preserve"> </w:t>
      </w:r>
      <w:r w:rsidRPr="005A1A33">
        <w:rPr>
          <w:rFonts w:ascii="Times New Roman Bold" w:hAnsi="Times New Roman Bold" w:hint="eastAsia"/>
          <w:b/>
          <w:color w:val="000000" w:themeColor="text1"/>
          <w:spacing w:val="-4"/>
          <w:sz w:val="28"/>
          <w:szCs w:val="28"/>
        </w:rPr>
        <w:t>đ</w:t>
      </w:r>
      <w:r w:rsidRPr="005A1A33">
        <w:rPr>
          <w:rFonts w:ascii="Times New Roman Bold" w:hAnsi="Times New Roman Bold"/>
          <w:b/>
          <w:color w:val="000000" w:themeColor="text1"/>
          <w:spacing w:val="-4"/>
          <w:sz w:val="28"/>
          <w:szCs w:val="28"/>
        </w:rPr>
        <w:t xml:space="preserve">ất, giao khu vực biển </w:t>
      </w:r>
      <w:r w:rsidRPr="005A1A33">
        <w:rPr>
          <w:rFonts w:ascii="Times New Roman Bold" w:hAnsi="Times New Roman Bold" w:hint="eastAsia"/>
          <w:b/>
          <w:color w:val="000000" w:themeColor="text1"/>
          <w:spacing w:val="-4"/>
          <w:sz w:val="28"/>
          <w:szCs w:val="28"/>
        </w:rPr>
        <w:t>đ</w:t>
      </w:r>
      <w:r w:rsidRPr="005A1A33">
        <w:rPr>
          <w:rFonts w:ascii="Times New Roman Bold" w:hAnsi="Times New Roman Bold"/>
          <w:b/>
          <w:color w:val="000000" w:themeColor="text1"/>
          <w:spacing w:val="-4"/>
          <w:sz w:val="28"/>
          <w:szCs w:val="28"/>
        </w:rPr>
        <w:t xml:space="preserve">ể lấn biển; giao </w:t>
      </w:r>
      <w:r w:rsidRPr="005A1A33">
        <w:rPr>
          <w:rFonts w:ascii="Times New Roman Bold" w:hAnsi="Times New Roman Bold" w:hint="eastAsia"/>
          <w:b/>
          <w:color w:val="000000" w:themeColor="text1"/>
          <w:spacing w:val="-4"/>
          <w:sz w:val="28"/>
          <w:szCs w:val="28"/>
        </w:rPr>
        <w:t>đ</w:t>
      </w:r>
      <w:r w:rsidRPr="005A1A33">
        <w:rPr>
          <w:rFonts w:ascii="Times New Roman Bold" w:hAnsi="Times New Roman Bold"/>
          <w:b/>
          <w:color w:val="000000" w:themeColor="text1"/>
          <w:spacing w:val="-4"/>
          <w:sz w:val="28"/>
          <w:szCs w:val="28"/>
        </w:rPr>
        <w:t>ất v</w:t>
      </w:r>
      <w:r w:rsidRPr="005A1A33">
        <w:rPr>
          <w:rFonts w:ascii="Times New Roman Bold" w:hAnsi="Times New Roman Bold" w:hint="eastAsia"/>
          <w:b/>
          <w:color w:val="000000" w:themeColor="text1"/>
          <w:spacing w:val="-4"/>
          <w:sz w:val="28"/>
          <w:szCs w:val="28"/>
        </w:rPr>
        <w:t>à</w:t>
      </w:r>
      <w:r w:rsidRPr="005A1A33">
        <w:rPr>
          <w:rFonts w:ascii="Times New Roman Bold" w:hAnsi="Times New Roman Bold"/>
          <w:b/>
          <w:color w:val="000000" w:themeColor="text1"/>
          <w:spacing w:val="-4"/>
          <w:sz w:val="28"/>
          <w:szCs w:val="28"/>
        </w:rPr>
        <w:t xml:space="preserve"> giao rừng; cho thu</w:t>
      </w:r>
      <w:r w:rsidRPr="005A1A33">
        <w:rPr>
          <w:rFonts w:ascii="Times New Roman Bold" w:hAnsi="Times New Roman Bold" w:hint="eastAsia"/>
          <w:b/>
          <w:color w:val="000000" w:themeColor="text1"/>
          <w:spacing w:val="-4"/>
          <w:sz w:val="28"/>
          <w:szCs w:val="28"/>
        </w:rPr>
        <w:t>ê</w:t>
      </w:r>
      <w:r w:rsidRPr="005A1A33">
        <w:rPr>
          <w:rFonts w:ascii="Times New Roman Bold" w:hAnsi="Times New Roman Bold"/>
          <w:b/>
          <w:color w:val="000000" w:themeColor="text1"/>
          <w:spacing w:val="-4"/>
          <w:sz w:val="28"/>
          <w:szCs w:val="28"/>
        </w:rPr>
        <w:t xml:space="preserve"> </w:t>
      </w:r>
      <w:r w:rsidRPr="005A1A33">
        <w:rPr>
          <w:rFonts w:ascii="Times New Roman Bold" w:hAnsi="Times New Roman Bold" w:hint="eastAsia"/>
          <w:b/>
          <w:color w:val="000000" w:themeColor="text1"/>
          <w:spacing w:val="-4"/>
          <w:sz w:val="28"/>
          <w:szCs w:val="28"/>
        </w:rPr>
        <w:t>đ</w:t>
      </w:r>
      <w:r w:rsidRPr="005A1A33">
        <w:rPr>
          <w:rFonts w:ascii="Times New Roman Bold" w:hAnsi="Times New Roman Bold"/>
          <w:b/>
          <w:color w:val="000000" w:themeColor="text1"/>
          <w:spacing w:val="-4"/>
          <w:sz w:val="28"/>
          <w:szCs w:val="28"/>
        </w:rPr>
        <w:t>ất v</w:t>
      </w:r>
      <w:r w:rsidRPr="005A1A33">
        <w:rPr>
          <w:rFonts w:ascii="Times New Roman Bold" w:hAnsi="Times New Roman Bold" w:hint="eastAsia"/>
          <w:b/>
          <w:color w:val="000000" w:themeColor="text1"/>
          <w:spacing w:val="-4"/>
          <w:sz w:val="28"/>
          <w:szCs w:val="28"/>
        </w:rPr>
        <w:t>à</w:t>
      </w:r>
      <w:r w:rsidRPr="005A1A33">
        <w:rPr>
          <w:rFonts w:ascii="Times New Roman Bold" w:hAnsi="Times New Roman Bold"/>
          <w:b/>
          <w:color w:val="000000" w:themeColor="text1"/>
          <w:spacing w:val="-4"/>
          <w:sz w:val="28"/>
          <w:szCs w:val="28"/>
        </w:rPr>
        <w:t xml:space="preserve"> cho thu</w:t>
      </w:r>
      <w:r w:rsidRPr="005A1A33">
        <w:rPr>
          <w:rFonts w:ascii="Times New Roman Bold" w:hAnsi="Times New Roman Bold" w:hint="eastAsia"/>
          <w:b/>
          <w:color w:val="000000" w:themeColor="text1"/>
          <w:spacing w:val="-4"/>
          <w:sz w:val="28"/>
          <w:szCs w:val="28"/>
        </w:rPr>
        <w:t>ê</w:t>
      </w:r>
      <w:r w:rsidRPr="005A1A33">
        <w:rPr>
          <w:rFonts w:ascii="Times New Roman Bold" w:hAnsi="Times New Roman Bold"/>
          <w:b/>
          <w:color w:val="000000" w:themeColor="text1"/>
          <w:spacing w:val="-4"/>
          <w:sz w:val="28"/>
          <w:szCs w:val="28"/>
        </w:rPr>
        <w:t xml:space="preserve"> rừng</w:t>
      </w:r>
    </w:p>
    <w:p w14:paraId="0826CD6E" w14:textId="77777777" w:rsidR="0017747E" w:rsidRPr="005A1A33" w:rsidRDefault="0017747E" w:rsidP="00650250">
      <w:pPr>
        <w:spacing w:after="160" w:line="259" w:lineRule="auto"/>
        <w:rPr>
          <w:rFonts w:ascii="Times New Roman" w:hAnsi="Times New Roman"/>
          <w:b/>
          <w:color w:val="000000" w:themeColor="text1"/>
          <w:sz w:val="10"/>
          <w:szCs w:val="28"/>
        </w:rPr>
      </w:pPr>
    </w:p>
    <w:tbl>
      <w:tblPr>
        <w:tblW w:w="10065" w:type="dxa"/>
        <w:tblInd w:w="-431" w:type="dxa"/>
        <w:tblLook w:val="04A0" w:firstRow="1" w:lastRow="0" w:firstColumn="1" w:lastColumn="0" w:noHBand="0" w:noVBand="1"/>
      </w:tblPr>
      <w:tblGrid>
        <w:gridCol w:w="3687"/>
        <w:gridCol w:w="6378"/>
      </w:tblGrid>
      <w:tr w:rsidR="005A1A33" w:rsidRPr="005A1A33" w14:paraId="6B7918FB" w14:textId="77777777" w:rsidTr="00D859BC">
        <w:tc>
          <w:tcPr>
            <w:tcW w:w="3687" w:type="dxa"/>
          </w:tcPr>
          <w:p w14:paraId="53A3B207" w14:textId="77777777" w:rsidR="0017747E" w:rsidRPr="005A1A33" w:rsidRDefault="0017747E" w:rsidP="00650250">
            <w:pPr>
              <w:tabs>
                <w:tab w:val="left" w:leader="dot" w:pos="8930"/>
              </w:tabs>
              <w:spacing w:before="0" w:after="0" w:line="240" w:lineRule="auto"/>
              <w:ind w:firstLine="0"/>
              <w:jc w:val="center"/>
              <w:rPr>
                <w:rFonts w:ascii="Times New Roman" w:eastAsia="Arial" w:hAnsi="Times New Roman"/>
                <w:b/>
                <w:color w:val="000000" w:themeColor="text1"/>
                <w:sz w:val="26"/>
                <w:szCs w:val="20"/>
                <w:lang w:val="en-US"/>
              </w:rPr>
            </w:pPr>
            <w:r w:rsidRPr="005A1A33">
              <w:rPr>
                <w:rFonts w:ascii="Times New Roman" w:eastAsia="Arial" w:hAnsi="Times New Roman"/>
                <w:b/>
                <w:color w:val="000000" w:themeColor="text1"/>
                <w:sz w:val="26"/>
                <w:szCs w:val="20"/>
                <w:lang w:val="en-US"/>
              </w:rPr>
              <w:t xml:space="preserve">ỦY </w:t>
            </w:r>
            <w:r w:rsidRPr="005A1A33">
              <w:rPr>
                <w:rFonts w:ascii="Times New Roman" w:eastAsia="Arial" w:hAnsi="Times New Roman"/>
                <w:b/>
                <w:bCs/>
                <w:color w:val="000000" w:themeColor="text1"/>
                <w:sz w:val="28"/>
                <w:szCs w:val="28"/>
                <w:lang w:val="en-US"/>
              </w:rPr>
              <w:t>BAN</w:t>
            </w:r>
            <w:r w:rsidRPr="005A1A33">
              <w:rPr>
                <w:rFonts w:ascii="Times New Roman" w:eastAsia="Arial" w:hAnsi="Times New Roman"/>
                <w:b/>
                <w:color w:val="000000" w:themeColor="text1"/>
                <w:sz w:val="26"/>
                <w:szCs w:val="20"/>
                <w:lang w:val="en-US"/>
              </w:rPr>
              <w:t xml:space="preserve"> NHÂN DÂN ...</w:t>
            </w:r>
          </w:p>
          <w:p w14:paraId="49F191CE" w14:textId="77777777" w:rsidR="0017747E" w:rsidRPr="005A1A33" w:rsidRDefault="0017747E" w:rsidP="00650250">
            <w:pPr>
              <w:tabs>
                <w:tab w:val="left" w:leader="dot" w:pos="8930"/>
              </w:tabs>
              <w:spacing w:before="0" w:after="0" w:line="240" w:lineRule="auto"/>
              <w:ind w:firstLine="0"/>
              <w:jc w:val="center"/>
              <w:rPr>
                <w:rFonts w:ascii="Times New Roman" w:eastAsia="Arial" w:hAnsi="Times New Roman"/>
                <w:b/>
                <w:color w:val="000000" w:themeColor="text1"/>
                <w:sz w:val="26"/>
                <w:szCs w:val="20"/>
                <w:vertAlign w:val="superscript"/>
                <w:lang w:val="en-US"/>
              </w:rPr>
            </w:pPr>
            <w:r w:rsidRPr="005A1A33">
              <w:rPr>
                <w:rFonts w:ascii="Times New Roman" w:eastAsia="Arial" w:hAnsi="Times New Roman"/>
                <w:b/>
                <w:color w:val="000000" w:themeColor="text1"/>
                <w:sz w:val="26"/>
                <w:szCs w:val="20"/>
                <w:vertAlign w:val="superscript"/>
                <w:lang w:val="en-US"/>
              </w:rPr>
              <w:t>___________</w:t>
            </w:r>
          </w:p>
          <w:p w14:paraId="53736ED1" w14:textId="77777777" w:rsidR="0017747E" w:rsidRPr="005A1A33" w:rsidRDefault="0017747E" w:rsidP="00650250">
            <w:pPr>
              <w:tabs>
                <w:tab w:val="left" w:leader="dot" w:pos="8930"/>
              </w:tabs>
              <w:spacing w:before="0" w:after="0" w:line="240" w:lineRule="auto"/>
              <w:ind w:firstLine="0"/>
              <w:jc w:val="center"/>
              <w:rPr>
                <w:rFonts w:ascii="Times New Roman" w:eastAsia="Arial" w:hAnsi="Times New Roman"/>
                <w:color w:val="000000" w:themeColor="text1"/>
                <w:sz w:val="26"/>
                <w:szCs w:val="20"/>
                <w:lang w:val="en-US"/>
              </w:rPr>
            </w:pPr>
          </w:p>
          <w:p w14:paraId="0E6F1FBF" w14:textId="77777777" w:rsidR="0017747E" w:rsidRPr="005A1A33" w:rsidRDefault="0017747E" w:rsidP="00650250">
            <w:pPr>
              <w:tabs>
                <w:tab w:val="left" w:leader="dot" w:pos="8930"/>
              </w:tabs>
              <w:spacing w:before="0" w:after="0" w:line="240" w:lineRule="auto"/>
              <w:ind w:firstLine="0"/>
              <w:jc w:val="center"/>
              <w:rPr>
                <w:rFonts w:ascii="Times New Roman" w:eastAsia="Arial" w:hAnsi="Times New Roman"/>
                <w:i/>
                <w:color w:val="000000" w:themeColor="text1"/>
                <w:sz w:val="28"/>
                <w:szCs w:val="28"/>
                <w:lang w:val="en-US"/>
              </w:rPr>
            </w:pPr>
            <w:r w:rsidRPr="005A1A33">
              <w:rPr>
                <w:rFonts w:ascii="Times New Roman" w:eastAsia="Arial" w:hAnsi="Times New Roman"/>
                <w:color w:val="000000" w:themeColor="text1"/>
                <w:sz w:val="26"/>
                <w:szCs w:val="20"/>
                <w:lang w:val="en-US"/>
              </w:rPr>
              <w:t>Số:...</w:t>
            </w:r>
          </w:p>
        </w:tc>
        <w:tc>
          <w:tcPr>
            <w:tcW w:w="6378" w:type="dxa"/>
          </w:tcPr>
          <w:p w14:paraId="5821915E" w14:textId="77777777" w:rsidR="0017747E" w:rsidRPr="005A1A33" w:rsidRDefault="0017747E" w:rsidP="00650250">
            <w:pPr>
              <w:tabs>
                <w:tab w:val="left" w:leader="dot" w:pos="8930"/>
              </w:tabs>
              <w:spacing w:before="0" w:after="0" w:line="240" w:lineRule="auto"/>
              <w:ind w:firstLine="0"/>
              <w:jc w:val="center"/>
              <w:outlineLvl w:val="5"/>
              <w:rPr>
                <w:rFonts w:ascii="Times New Roman" w:eastAsia="Arial" w:hAnsi="Times New Roman"/>
                <w:b/>
                <w:color w:val="000000" w:themeColor="text1"/>
                <w:sz w:val="26"/>
                <w:szCs w:val="20"/>
                <w:lang w:val="en-US"/>
              </w:rPr>
            </w:pPr>
            <w:r w:rsidRPr="005A1A33">
              <w:rPr>
                <w:rFonts w:ascii="Times New Roman" w:eastAsia="Arial" w:hAnsi="Times New Roman"/>
                <w:b/>
                <w:color w:val="000000" w:themeColor="text1"/>
                <w:sz w:val="26"/>
                <w:szCs w:val="20"/>
                <w:lang w:val="en-US"/>
              </w:rPr>
              <w:t>CỘNG HOÀ XÃ HỘI CHỦ NGHĨA VIỆT NAM</w:t>
            </w:r>
          </w:p>
          <w:p w14:paraId="1AD298B8" w14:textId="77777777" w:rsidR="0017747E" w:rsidRPr="005A1A33" w:rsidRDefault="0017747E" w:rsidP="00650250">
            <w:pPr>
              <w:tabs>
                <w:tab w:val="left" w:leader="dot" w:pos="8930"/>
              </w:tabs>
              <w:spacing w:before="0" w:after="0" w:line="240" w:lineRule="auto"/>
              <w:ind w:firstLine="0"/>
              <w:jc w:val="center"/>
              <w:outlineLvl w:val="5"/>
              <w:rPr>
                <w:rFonts w:ascii="Times New Roman" w:eastAsia="Arial" w:hAnsi="Times New Roman"/>
                <w:b/>
                <w:color w:val="000000" w:themeColor="text1"/>
                <w:sz w:val="28"/>
                <w:szCs w:val="20"/>
                <w:lang w:val="en-US"/>
              </w:rPr>
            </w:pPr>
            <w:r w:rsidRPr="005A1A33">
              <w:rPr>
                <w:rFonts w:ascii="Times New Roman" w:eastAsia="Arial" w:hAnsi="Times New Roman"/>
                <w:b/>
                <w:color w:val="000000" w:themeColor="text1"/>
                <w:sz w:val="28"/>
                <w:szCs w:val="20"/>
                <w:lang w:val="en-US"/>
              </w:rPr>
              <w:t>Độc lập - Tự do - Hạnh phúc</w:t>
            </w:r>
          </w:p>
          <w:p w14:paraId="1C398EF5" w14:textId="77777777" w:rsidR="0017747E" w:rsidRPr="005A1A33" w:rsidRDefault="0017747E" w:rsidP="00650250">
            <w:pPr>
              <w:tabs>
                <w:tab w:val="left" w:leader="dot" w:pos="8930"/>
              </w:tabs>
              <w:spacing w:before="0" w:after="0" w:line="240" w:lineRule="auto"/>
              <w:ind w:firstLine="0"/>
              <w:jc w:val="center"/>
              <w:rPr>
                <w:rFonts w:ascii="Times New Roman" w:hAnsi="Times New Roman"/>
                <w:color w:val="000000" w:themeColor="text1"/>
                <w:sz w:val="26"/>
                <w:szCs w:val="26"/>
                <w:lang w:val="en-NZ"/>
              </w:rPr>
            </w:pPr>
            <w:r w:rsidRPr="005A1A33">
              <w:rPr>
                <w:rFonts w:ascii="Times New Roman" w:eastAsia="Arial" w:hAnsi="Times New Roman"/>
                <w:b/>
                <w:color w:val="000000" w:themeColor="text1"/>
                <w:sz w:val="28"/>
                <w:szCs w:val="20"/>
                <w:vertAlign w:val="superscript"/>
                <w:lang w:val="en-US"/>
              </w:rPr>
              <w:t>_____________________________________</w:t>
            </w:r>
            <w:r w:rsidRPr="005A1A33">
              <w:rPr>
                <w:rFonts w:ascii="Times New Roman" w:hAnsi="Times New Roman"/>
                <w:color w:val="000000" w:themeColor="text1"/>
                <w:sz w:val="26"/>
                <w:szCs w:val="26"/>
                <w:lang w:val="en-NZ"/>
              </w:rPr>
              <w:t xml:space="preserve">      </w:t>
            </w:r>
          </w:p>
          <w:p w14:paraId="672E04C0" w14:textId="77777777" w:rsidR="0017747E" w:rsidRPr="005A1A33" w:rsidRDefault="0017747E" w:rsidP="00650250">
            <w:pPr>
              <w:tabs>
                <w:tab w:val="left" w:leader="dot" w:pos="8930"/>
              </w:tabs>
              <w:spacing w:before="0" w:after="0" w:line="240" w:lineRule="auto"/>
              <w:ind w:firstLine="0"/>
              <w:jc w:val="center"/>
              <w:rPr>
                <w:rFonts w:ascii="Times New Roman" w:hAnsi="Times New Roman"/>
                <w:i/>
                <w:color w:val="000000" w:themeColor="text1"/>
                <w:sz w:val="26"/>
                <w:szCs w:val="26"/>
                <w:lang w:val="en-NZ"/>
              </w:rPr>
            </w:pPr>
            <w:r w:rsidRPr="005A1A33">
              <w:rPr>
                <w:rFonts w:ascii="Times New Roman" w:hAnsi="Times New Roman"/>
                <w:color w:val="000000" w:themeColor="text1"/>
                <w:sz w:val="26"/>
                <w:szCs w:val="26"/>
                <w:lang w:val="en-NZ"/>
              </w:rPr>
              <w:t xml:space="preserve">   </w:t>
            </w:r>
            <w:r w:rsidRPr="005A1A33">
              <w:rPr>
                <w:rFonts w:ascii="Times New Roman" w:hAnsi="Times New Roman"/>
                <w:i/>
                <w:color w:val="000000" w:themeColor="text1"/>
                <w:sz w:val="28"/>
                <w:szCs w:val="26"/>
                <w:lang w:val="en-NZ"/>
              </w:rPr>
              <w:t>..., ngày ... tháng ... năm ...</w:t>
            </w:r>
          </w:p>
        </w:tc>
      </w:tr>
    </w:tbl>
    <w:p w14:paraId="1FC05038" w14:textId="77777777" w:rsidR="0017747E" w:rsidRPr="005A1A33" w:rsidRDefault="0017747E" w:rsidP="00650250">
      <w:pPr>
        <w:tabs>
          <w:tab w:val="left" w:leader="dot" w:pos="8930"/>
        </w:tabs>
        <w:spacing w:before="0" w:after="0" w:line="240" w:lineRule="auto"/>
        <w:ind w:firstLine="0"/>
        <w:jc w:val="center"/>
        <w:rPr>
          <w:rFonts w:ascii="Times New Roman" w:hAnsi="Times New Roman"/>
          <w:bCs/>
          <w:i/>
          <w:color w:val="000000" w:themeColor="text1"/>
          <w:sz w:val="26"/>
          <w:szCs w:val="28"/>
          <w:lang w:val="en-US"/>
        </w:rPr>
      </w:pPr>
    </w:p>
    <w:p w14:paraId="2FD231B6" w14:textId="77777777" w:rsidR="0017747E" w:rsidRPr="005A1A33" w:rsidRDefault="0017747E" w:rsidP="00650250">
      <w:pPr>
        <w:tabs>
          <w:tab w:val="left" w:leader="dot" w:pos="8930"/>
        </w:tabs>
        <w:spacing w:before="0" w:after="0" w:line="240" w:lineRule="auto"/>
        <w:ind w:firstLine="0"/>
        <w:jc w:val="center"/>
        <w:rPr>
          <w:rFonts w:ascii="Times New Roman" w:hAnsi="Times New Roman"/>
          <w:b/>
          <w:bCs/>
          <w:strike/>
          <w:color w:val="000000" w:themeColor="text1"/>
          <w:sz w:val="28"/>
          <w:lang w:val="en-US"/>
        </w:rPr>
      </w:pPr>
      <w:r w:rsidRPr="005A1A33">
        <w:rPr>
          <w:rFonts w:ascii="Times New Roman" w:hAnsi="Times New Roman"/>
          <w:b/>
          <w:bCs/>
          <w:color w:val="000000" w:themeColor="text1"/>
          <w:sz w:val="28"/>
          <w:lang w:val="en-US"/>
        </w:rPr>
        <w:t xml:space="preserve">QUYẾT ĐỊNH </w:t>
      </w:r>
    </w:p>
    <w:p w14:paraId="2DC9E3E4" w14:textId="77777777" w:rsidR="0017747E" w:rsidRPr="005A1A33" w:rsidRDefault="0017747E" w:rsidP="00650250">
      <w:pPr>
        <w:tabs>
          <w:tab w:val="left" w:leader="dot" w:pos="8930"/>
        </w:tabs>
        <w:spacing w:before="0" w:after="0" w:line="240" w:lineRule="auto"/>
        <w:ind w:firstLine="0"/>
        <w:jc w:val="center"/>
        <w:rPr>
          <w:rFonts w:ascii="Times New Roman" w:hAnsi="Times New Roman"/>
          <w:bCs/>
          <w:color w:val="000000" w:themeColor="text1"/>
          <w:sz w:val="28"/>
          <w:lang w:val="en-US"/>
        </w:rPr>
      </w:pPr>
      <w:r w:rsidRPr="005A1A33">
        <w:rPr>
          <w:rFonts w:ascii="Times New Roman" w:hAnsi="Times New Roman"/>
          <w:b/>
          <w:bCs/>
          <w:color w:val="000000" w:themeColor="text1"/>
          <w:sz w:val="28"/>
          <w:lang w:val="en-US"/>
        </w:rPr>
        <w:t>Về việc</w:t>
      </w:r>
      <w:r w:rsidRPr="005A1A33">
        <w:rPr>
          <w:rFonts w:ascii="Times New Roman" w:hAnsi="Times New Roman"/>
          <w:b/>
          <w:bCs/>
          <w:color w:val="000000" w:themeColor="text1"/>
          <w:sz w:val="28"/>
          <w:vertAlign w:val="superscript"/>
          <w:lang w:val="en-US"/>
        </w:rPr>
        <w:footnoteReference w:customMarkFollows="1" w:id="13"/>
        <w:t>1</w:t>
      </w:r>
      <w:r w:rsidRPr="005A1A33">
        <w:rPr>
          <w:rFonts w:ascii="Times New Roman" w:hAnsi="Times New Roman"/>
          <w:b/>
          <w:bCs/>
          <w:color w:val="000000" w:themeColor="text1"/>
          <w:sz w:val="28"/>
          <w:lang w:val="en-US"/>
        </w:rPr>
        <w:t xml:space="preserve">  </w:t>
      </w:r>
      <w:r w:rsidRPr="005A1A33">
        <w:rPr>
          <w:rFonts w:ascii="Times New Roman" w:hAnsi="Times New Roman"/>
          <w:bCs/>
          <w:color w:val="000000" w:themeColor="text1"/>
          <w:sz w:val="28"/>
          <w:lang w:val="en-US"/>
        </w:rPr>
        <w:t>...</w:t>
      </w:r>
    </w:p>
    <w:p w14:paraId="35387453" w14:textId="77777777" w:rsidR="0017747E" w:rsidRPr="005A1A33" w:rsidRDefault="0017747E" w:rsidP="00650250">
      <w:pPr>
        <w:tabs>
          <w:tab w:val="left" w:leader="dot" w:pos="8930"/>
        </w:tabs>
        <w:spacing w:before="0" w:after="0" w:line="240" w:lineRule="auto"/>
        <w:ind w:firstLine="0"/>
        <w:jc w:val="center"/>
        <w:rPr>
          <w:rFonts w:ascii="Times New Roman" w:hAnsi="Times New Roman"/>
          <w:color w:val="000000" w:themeColor="text1"/>
          <w:sz w:val="28"/>
          <w:vertAlign w:val="superscript"/>
          <w:lang w:val="en-US"/>
        </w:rPr>
      </w:pPr>
      <w:r w:rsidRPr="005A1A33">
        <w:rPr>
          <w:rFonts w:ascii="Times New Roman" w:hAnsi="Times New Roman"/>
          <w:color w:val="000000" w:themeColor="text1"/>
          <w:sz w:val="28"/>
          <w:vertAlign w:val="superscript"/>
          <w:lang w:val="en-US"/>
        </w:rPr>
        <w:t>__________</w:t>
      </w:r>
    </w:p>
    <w:p w14:paraId="51D36D77" w14:textId="77777777" w:rsidR="0017747E" w:rsidRPr="005A1A33" w:rsidRDefault="0017747E" w:rsidP="00650250">
      <w:pPr>
        <w:tabs>
          <w:tab w:val="left" w:leader="dot" w:pos="8930"/>
        </w:tabs>
        <w:spacing w:before="0" w:after="0" w:line="240" w:lineRule="auto"/>
        <w:ind w:firstLine="0"/>
        <w:rPr>
          <w:rFonts w:ascii="Times New Roman" w:hAnsi="Times New Roman"/>
          <w:color w:val="000000" w:themeColor="text1"/>
          <w:sz w:val="6"/>
          <w:lang w:val="en-US"/>
        </w:rPr>
      </w:pPr>
    </w:p>
    <w:p w14:paraId="371B5BDA" w14:textId="77777777" w:rsidR="0017747E" w:rsidRPr="005A1A33" w:rsidRDefault="0017747E" w:rsidP="00650250">
      <w:pPr>
        <w:tabs>
          <w:tab w:val="left" w:leader="dot" w:pos="8930"/>
        </w:tabs>
        <w:jc w:val="center"/>
        <w:rPr>
          <w:rFonts w:ascii="Times New Roman" w:hAnsi="Times New Roman"/>
          <w:bCs/>
          <w:color w:val="000000" w:themeColor="text1"/>
          <w:sz w:val="28"/>
          <w:szCs w:val="28"/>
          <w:lang w:val="en-US"/>
        </w:rPr>
      </w:pPr>
      <w:r w:rsidRPr="005A1A33">
        <w:rPr>
          <w:rFonts w:ascii="Times New Roman" w:hAnsi="Times New Roman"/>
          <w:b/>
          <w:bCs/>
          <w:color w:val="000000" w:themeColor="text1"/>
          <w:sz w:val="28"/>
          <w:szCs w:val="28"/>
          <w:lang w:val="en-US"/>
        </w:rPr>
        <w:t>CHỦ TỊCH ỦY BAN NHÂN DÂN CẤP TỈNH/CẤP XÃ</w:t>
      </w:r>
      <w:r w:rsidRPr="005A1A33">
        <w:rPr>
          <w:rFonts w:ascii="Times New Roman" w:hAnsi="Times New Roman"/>
          <w:bCs/>
          <w:color w:val="000000" w:themeColor="text1"/>
          <w:sz w:val="28"/>
          <w:szCs w:val="28"/>
          <w:lang w:val="en-US"/>
        </w:rPr>
        <w:t>...</w:t>
      </w:r>
    </w:p>
    <w:p w14:paraId="2F9F8A12" w14:textId="77777777" w:rsidR="0017747E" w:rsidRPr="005A1A33" w:rsidRDefault="0017747E" w:rsidP="00650250">
      <w:pPr>
        <w:tabs>
          <w:tab w:val="left" w:leader="dot" w:pos="8930"/>
        </w:tabs>
        <w:spacing w:after="0" w:line="240" w:lineRule="auto"/>
        <w:ind w:firstLine="567"/>
        <w:rPr>
          <w:rFonts w:ascii="Times New Roman" w:hAnsi="Times New Roman"/>
          <w:i/>
          <w:color w:val="000000" w:themeColor="text1"/>
          <w:spacing w:val="-14"/>
          <w:sz w:val="28"/>
          <w:szCs w:val="28"/>
          <w:lang w:val="en-US"/>
        </w:rPr>
      </w:pPr>
      <w:r w:rsidRPr="005A1A33">
        <w:rPr>
          <w:rFonts w:ascii="Times New Roman" w:hAnsi="Times New Roman"/>
          <w:i/>
          <w:color w:val="000000" w:themeColor="text1"/>
          <w:spacing w:val="-14"/>
          <w:sz w:val="28"/>
          <w:szCs w:val="28"/>
          <w:lang w:val="en-US"/>
        </w:rPr>
        <w:t xml:space="preserve">Căn cứ </w:t>
      </w:r>
      <w:r w:rsidRPr="005A1A33">
        <w:rPr>
          <w:rFonts w:ascii="Times New Roman" w:hAnsi="Times New Roman"/>
          <w:i/>
          <w:color w:val="000000" w:themeColor="text1"/>
          <w:sz w:val="28"/>
          <w:szCs w:val="28"/>
          <w:lang w:val="en-US"/>
        </w:rPr>
        <w:tab/>
      </w:r>
      <w:r w:rsidRPr="005A1A33">
        <w:rPr>
          <w:rFonts w:ascii="Times New Roman" w:hAnsi="Times New Roman"/>
          <w:i/>
          <w:color w:val="000000" w:themeColor="text1"/>
          <w:spacing w:val="-14"/>
          <w:sz w:val="28"/>
          <w:szCs w:val="28"/>
          <w:lang w:val="en-US"/>
        </w:rPr>
        <w:t>;</w:t>
      </w:r>
    </w:p>
    <w:p w14:paraId="1680A025" w14:textId="77777777" w:rsidR="0017747E" w:rsidRPr="005A1A33" w:rsidRDefault="0017747E" w:rsidP="00650250">
      <w:pPr>
        <w:tabs>
          <w:tab w:val="left" w:leader="dot" w:pos="8930"/>
        </w:tabs>
        <w:spacing w:after="0" w:line="240" w:lineRule="auto"/>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lang w:val="en-US"/>
        </w:rPr>
        <w:t>Căn cứ Luật Đất đai</w:t>
      </w:r>
      <w:r w:rsidRPr="005A1A33">
        <w:rPr>
          <w:rFonts w:ascii="Times New Roman" w:hAnsi="Times New Roman"/>
          <w:i/>
          <w:color w:val="000000" w:themeColor="text1"/>
          <w:sz w:val="28"/>
          <w:szCs w:val="28"/>
          <w:lang w:val="en-US"/>
        </w:rPr>
        <w:tab/>
        <w:t>;</w:t>
      </w:r>
    </w:p>
    <w:p w14:paraId="5F8C697B" w14:textId="77777777" w:rsidR="0017747E" w:rsidRPr="005A1A33" w:rsidRDefault="0017747E" w:rsidP="00650250">
      <w:pPr>
        <w:tabs>
          <w:tab w:val="left" w:leader="dot" w:pos="8930"/>
        </w:tabs>
        <w:spacing w:after="0" w:line="240" w:lineRule="auto"/>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lang w:val="en-US"/>
        </w:rPr>
        <w:t>Căn cứ Luật Lâm nghiệp</w:t>
      </w:r>
      <w:r w:rsidRPr="005A1A33">
        <w:rPr>
          <w:rFonts w:ascii="Times New Roman" w:hAnsi="Times New Roman"/>
          <w:i/>
          <w:color w:val="000000" w:themeColor="text1"/>
          <w:sz w:val="28"/>
          <w:szCs w:val="28"/>
          <w:vertAlign w:val="superscript"/>
          <w:lang w:val="en-US"/>
        </w:rPr>
        <w:footnoteReference w:customMarkFollows="1" w:id="14"/>
        <w:t>2</w:t>
      </w:r>
      <w:r w:rsidRPr="005A1A33">
        <w:rPr>
          <w:rFonts w:ascii="Times New Roman" w:hAnsi="Times New Roman"/>
          <w:i/>
          <w:color w:val="000000" w:themeColor="text1"/>
          <w:sz w:val="28"/>
          <w:szCs w:val="28"/>
          <w:lang w:val="en-US"/>
        </w:rPr>
        <w:tab/>
        <w:t>;</w:t>
      </w:r>
    </w:p>
    <w:p w14:paraId="28B77CCF" w14:textId="77777777" w:rsidR="0017747E" w:rsidRPr="005A1A33" w:rsidRDefault="0017747E" w:rsidP="00650250">
      <w:pPr>
        <w:tabs>
          <w:tab w:val="left" w:leader="dot" w:pos="8930"/>
        </w:tabs>
        <w:spacing w:after="0" w:line="240" w:lineRule="auto"/>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lang w:val="en-US"/>
        </w:rPr>
        <w:t>Căn cứ Luật Biển Việt Nam</w:t>
      </w:r>
      <w:r w:rsidRPr="005A1A33">
        <w:rPr>
          <w:rFonts w:ascii="Times New Roman" w:hAnsi="Times New Roman"/>
          <w:i/>
          <w:color w:val="000000" w:themeColor="text1"/>
          <w:sz w:val="28"/>
          <w:szCs w:val="28"/>
          <w:vertAlign w:val="superscript"/>
          <w:lang w:val="en-US"/>
        </w:rPr>
        <w:footnoteReference w:customMarkFollows="1" w:id="15"/>
        <w:t>2</w:t>
      </w:r>
      <w:r w:rsidRPr="005A1A33">
        <w:rPr>
          <w:rFonts w:ascii="Times New Roman" w:hAnsi="Times New Roman"/>
          <w:i/>
          <w:color w:val="000000" w:themeColor="text1"/>
          <w:sz w:val="28"/>
          <w:szCs w:val="28"/>
          <w:lang w:val="en-US"/>
        </w:rPr>
        <w:tab/>
        <w:t>;</w:t>
      </w:r>
    </w:p>
    <w:p w14:paraId="223BE4F9" w14:textId="77777777" w:rsidR="0017747E" w:rsidRPr="005A1A33" w:rsidRDefault="0017747E" w:rsidP="00650250">
      <w:pPr>
        <w:tabs>
          <w:tab w:val="left" w:leader="dot" w:pos="8930"/>
        </w:tabs>
        <w:spacing w:after="0" w:line="240" w:lineRule="auto"/>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lang w:val="en-US"/>
        </w:rPr>
        <w:t xml:space="preserve">Căn cứ Nghị định </w:t>
      </w:r>
      <w:r w:rsidRPr="005A1A33">
        <w:rPr>
          <w:rFonts w:ascii="Times New Roman" w:hAnsi="Times New Roman"/>
          <w:i/>
          <w:color w:val="000000" w:themeColor="text1"/>
          <w:sz w:val="28"/>
          <w:szCs w:val="28"/>
          <w:lang w:val="en-US"/>
        </w:rPr>
        <w:tab/>
        <w:t>;</w:t>
      </w:r>
    </w:p>
    <w:p w14:paraId="6ECBDAC7" w14:textId="77777777" w:rsidR="0017747E" w:rsidRPr="005A1A33" w:rsidRDefault="0017747E" w:rsidP="00650250">
      <w:pPr>
        <w:tabs>
          <w:tab w:val="left" w:leader="dot" w:pos="8930"/>
        </w:tabs>
        <w:spacing w:after="0" w:line="240" w:lineRule="auto"/>
        <w:ind w:firstLine="567"/>
        <w:rPr>
          <w:rFonts w:ascii="Times New Roman" w:hAnsi="Times New Roman"/>
          <w:i/>
          <w:color w:val="000000" w:themeColor="text1"/>
          <w:sz w:val="28"/>
          <w:lang w:val="en-US"/>
        </w:rPr>
      </w:pPr>
      <w:r w:rsidRPr="005A1A33">
        <w:rPr>
          <w:rFonts w:ascii="Times New Roman" w:hAnsi="Times New Roman"/>
          <w:i/>
          <w:color w:val="000000" w:themeColor="text1"/>
          <w:sz w:val="28"/>
          <w:lang w:val="en-US"/>
        </w:rPr>
        <w:t>Căn cứ</w:t>
      </w:r>
      <w:r w:rsidRPr="005A1A33">
        <w:rPr>
          <w:rFonts w:ascii="Times New Roman" w:hAnsi="Times New Roman"/>
          <w:i/>
          <w:color w:val="000000" w:themeColor="text1"/>
          <w:sz w:val="28"/>
          <w:lang w:val="en-US"/>
        </w:rPr>
        <w:tab/>
        <w:t>;</w:t>
      </w:r>
    </w:p>
    <w:p w14:paraId="1D94F896" w14:textId="77777777" w:rsidR="0017747E" w:rsidRPr="005A1A33" w:rsidRDefault="0017747E" w:rsidP="00650250">
      <w:pPr>
        <w:tabs>
          <w:tab w:val="left" w:leader="dot" w:pos="8930"/>
        </w:tabs>
        <w:spacing w:after="0" w:line="240" w:lineRule="auto"/>
        <w:ind w:firstLine="567"/>
        <w:rPr>
          <w:rFonts w:ascii="Times New Roman" w:hAnsi="Times New Roman"/>
          <w:i/>
          <w:color w:val="000000" w:themeColor="text1"/>
          <w:sz w:val="28"/>
          <w:szCs w:val="28"/>
          <w:lang w:val="en-US"/>
        </w:rPr>
      </w:pPr>
      <w:r w:rsidRPr="005A1A33">
        <w:rPr>
          <w:rFonts w:ascii="Times New Roman" w:hAnsi="Times New Roman"/>
          <w:i/>
          <w:color w:val="000000" w:themeColor="text1"/>
          <w:sz w:val="28"/>
          <w:szCs w:val="28"/>
          <w:lang w:val="en-US"/>
        </w:rPr>
        <w:t xml:space="preserve">Xét đề nghị của ...................... tại Tờ trình số ... ngày... tháng... năm ..., </w:t>
      </w:r>
    </w:p>
    <w:p w14:paraId="7711425E" w14:textId="77777777" w:rsidR="0017747E" w:rsidRPr="005A1A33" w:rsidRDefault="0017747E" w:rsidP="00650250">
      <w:pPr>
        <w:tabs>
          <w:tab w:val="left" w:leader="dot" w:pos="8930"/>
        </w:tabs>
        <w:spacing w:before="0" w:after="0" w:line="240" w:lineRule="auto"/>
        <w:ind w:firstLine="0"/>
        <w:jc w:val="center"/>
        <w:rPr>
          <w:rFonts w:ascii="Times New Roman" w:hAnsi="Times New Roman"/>
          <w:b/>
          <w:bCs/>
          <w:color w:val="000000" w:themeColor="text1"/>
          <w:sz w:val="28"/>
          <w:szCs w:val="28"/>
          <w:lang w:val="en-US"/>
        </w:rPr>
      </w:pPr>
    </w:p>
    <w:p w14:paraId="6C2C12F9" w14:textId="77777777" w:rsidR="0017747E" w:rsidRPr="005A1A33" w:rsidRDefault="0017747E" w:rsidP="00650250">
      <w:pPr>
        <w:tabs>
          <w:tab w:val="left" w:leader="dot" w:pos="8930"/>
        </w:tabs>
        <w:spacing w:before="0" w:after="0" w:line="240" w:lineRule="auto"/>
        <w:ind w:firstLine="0"/>
        <w:jc w:val="center"/>
        <w:rPr>
          <w:rFonts w:ascii="Times New Roman" w:hAnsi="Times New Roman"/>
          <w:b/>
          <w:bCs/>
          <w:color w:val="000000" w:themeColor="text1"/>
          <w:sz w:val="28"/>
          <w:szCs w:val="28"/>
          <w:lang w:val="en-US"/>
        </w:rPr>
      </w:pPr>
      <w:r w:rsidRPr="005A1A33">
        <w:rPr>
          <w:rFonts w:ascii="Times New Roman" w:hAnsi="Times New Roman"/>
          <w:b/>
          <w:bCs/>
          <w:color w:val="000000" w:themeColor="text1"/>
          <w:sz w:val="28"/>
          <w:szCs w:val="28"/>
          <w:lang w:val="en-US"/>
        </w:rPr>
        <w:t>QUYẾT ĐỊNH:</w:t>
      </w:r>
    </w:p>
    <w:p w14:paraId="71E0B9FD" w14:textId="77777777" w:rsidR="0017747E" w:rsidRPr="005A1A33" w:rsidRDefault="0017747E" w:rsidP="00650250">
      <w:pPr>
        <w:tabs>
          <w:tab w:val="left" w:leader="dot" w:pos="8930"/>
        </w:tabs>
        <w:spacing w:before="0" w:after="0" w:line="240" w:lineRule="auto"/>
        <w:ind w:firstLine="0"/>
        <w:jc w:val="center"/>
        <w:rPr>
          <w:rFonts w:ascii="Times New Roman" w:hAnsi="Times New Roman"/>
          <w:b/>
          <w:bCs/>
          <w:color w:val="000000" w:themeColor="text1"/>
          <w:sz w:val="10"/>
          <w:szCs w:val="28"/>
          <w:lang w:val="en-US"/>
        </w:rPr>
      </w:pPr>
    </w:p>
    <w:p w14:paraId="554C0F87"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b/>
          <w:bCs/>
          <w:color w:val="000000" w:themeColor="text1"/>
          <w:sz w:val="28"/>
          <w:szCs w:val="28"/>
          <w:lang w:val="en-US"/>
        </w:rPr>
        <w:t>Điều 1.</w:t>
      </w:r>
      <w:r w:rsidRPr="005A1A33">
        <w:rPr>
          <w:rFonts w:ascii="Times New Roman" w:hAnsi="Times New Roman"/>
          <w:color w:val="000000" w:themeColor="text1"/>
          <w:sz w:val="28"/>
          <w:szCs w:val="28"/>
          <w:lang w:val="en-US"/>
        </w:rPr>
        <w:t xml:space="preserve"> Giao cho </w:t>
      </w:r>
      <w:r w:rsidRPr="005A1A33">
        <w:rPr>
          <w:rFonts w:ascii="Times New Roman" w:hAnsi="Times New Roman"/>
          <w:i/>
          <w:iCs/>
          <w:color w:val="000000" w:themeColor="text1"/>
          <w:sz w:val="28"/>
          <w:szCs w:val="28"/>
          <w:lang w:val="en-US"/>
        </w:rPr>
        <w:t>… (ghi tên và địa chỉ của người được giao đất)</w:t>
      </w:r>
      <w:r w:rsidRPr="005A1A33">
        <w:rPr>
          <w:rFonts w:ascii="Times New Roman" w:hAnsi="Times New Roman"/>
          <w:color w:val="000000" w:themeColor="text1"/>
          <w:sz w:val="28"/>
          <w:szCs w:val="28"/>
          <w:lang w:val="en-US"/>
        </w:rPr>
        <w:t xml:space="preserve"> … m</w:t>
      </w:r>
      <w:r w:rsidRPr="005A1A33">
        <w:rPr>
          <w:rFonts w:ascii="Times New Roman" w:hAnsi="Times New Roman"/>
          <w:color w:val="000000" w:themeColor="text1"/>
          <w:sz w:val="28"/>
          <w:szCs w:val="28"/>
          <w:vertAlign w:val="superscript"/>
          <w:lang w:val="en-US"/>
        </w:rPr>
        <w:t>2</w:t>
      </w:r>
      <w:r w:rsidRPr="005A1A33">
        <w:rPr>
          <w:rFonts w:ascii="Times New Roman" w:hAnsi="Times New Roman"/>
          <w:color w:val="000000" w:themeColor="text1"/>
          <w:sz w:val="28"/>
          <w:szCs w:val="28"/>
          <w:lang w:val="en-US"/>
        </w:rPr>
        <w:t xml:space="preserve"> đất/cho… </w:t>
      </w:r>
      <w:r w:rsidRPr="005A1A33">
        <w:rPr>
          <w:rFonts w:ascii="Times New Roman" w:hAnsi="Times New Roman"/>
          <w:i/>
          <w:iCs/>
          <w:color w:val="000000" w:themeColor="text1"/>
          <w:sz w:val="28"/>
          <w:szCs w:val="28"/>
          <w:lang w:val="en-US"/>
        </w:rPr>
        <w:t xml:space="preserve">(ghi tên và địa chỉ của người được cho thuê đất) </w:t>
      </w:r>
      <w:r w:rsidRPr="005A1A33">
        <w:rPr>
          <w:rFonts w:ascii="Times New Roman" w:hAnsi="Times New Roman"/>
          <w:iCs/>
          <w:color w:val="000000" w:themeColor="text1"/>
          <w:sz w:val="28"/>
          <w:szCs w:val="28"/>
          <w:lang w:val="en-US"/>
        </w:rPr>
        <w:t xml:space="preserve">thuê … </w:t>
      </w:r>
      <w:r w:rsidRPr="005A1A33">
        <w:rPr>
          <w:rFonts w:ascii="Times New Roman" w:hAnsi="Times New Roman"/>
          <w:color w:val="000000" w:themeColor="text1"/>
          <w:sz w:val="28"/>
          <w:szCs w:val="28"/>
          <w:lang w:val="en-US"/>
        </w:rPr>
        <w:t>m</w:t>
      </w:r>
      <w:r w:rsidRPr="005A1A33">
        <w:rPr>
          <w:rFonts w:ascii="Times New Roman" w:hAnsi="Times New Roman"/>
          <w:color w:val="000000" w:themeColor="text1"/>
          <w:sz w:val="28"/>
          <w:szCs w:val="28"/>
          <w:vertAlign w:val="superscript"/>
          <w:lang w:val="en-US"/>
        </w:rPr>
        <w:t>2</w:t>
      </w:r>
      <w:r w:rsidRPr="005A1A33">
        <w:rPr>
          <w:rFonts w:ascii="Times New Roman" w:hAnsi="Times New Roman"/>
          <w:color w:val="000000" w:themeColor="text1"/>
          <w:sz w:val="28"/>
          <w:szCs w:val="28"/>
          <w:lang w:val="en-US"/>
        </w:rPr>
        <w:t xml:space="preserve"> đất tương ứng … m</w:t>
      </w:r>
      <w:r w:rsidRPr="005A1A33">
        <w:rPr>
          <w:rFonts w:ascii="Times New Roman" w:hAnsi="Times New Roman"/>
          <w:color w:val="000000" w:themeColor="text1"/>
          <w:sz w:val="28"/>
          <w:szCs w:val="28"/>
          <w:vertAlign w:val="superscript"/>
          <w:lang w:val="en-US"/>
        </w:rPr>
        <w:t>2</w:t>
      </w:r>
      <w:r w:rsidRPr="005A1A33">
        <w:rPr>
          <w:rFonts w:ascii="Times New Roman" w:hAnsi="Times New Roman"/>
          <w:color w:val="000000" w:themeColor="text1"/>
          <w:sz w:val="28"/>
          <w:szCs w:val="28"/>
          <w:lang w:val="en-US"/>
        </w:rPr>
        <w:t xml:space="preserve"> khu vực biển</w:t>
      </w:r>
      <w:r w:rsidRPr="005A1A33">
        <w:rPr>
          <w:rFonts w:ascii="Times New Roman" w:hAnsi="Times New Roman"/>
          <w:i/>
          <w:iCs/>
          <w:color w:val="000000" w:themeColor="text1"/>
          <w:sz w:val="28"/>
          <w:szCs w:val="28"/>
          <w:lang w:val="en-US"/>
        </w:rPr>
        <w:t xml:space="preserve"> </w:t>
      </w:r>
      <w:r w:rsidRPr="005A1A33">
        <w:rPr>
          <w:rFonts w:ascii="Times New Roman" w:hAnsi="Times New Roman"/>
          <w:color w:val="000000" w:themeColor="text1"/>
          <w:sz w:val="28"/>
          <w:szCs w:val="28"/>
          <w:lang w:val="en-US"/>
        </w:rPr>
        <w:t xml:space="preserve">… tại xã/phường..., thuộc tỉnh/thành phố trực thuộc trung ương ... </w:t>
      </w:r>
    </w:p>
    <w:p w14:paraId="61FC882E"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1. Vị trí, ranh giới khu đất, khu vực biển, khu rừng:</w:t>
      </w:r>
    </w:p>
    <w:p w14:paraId="30013A42"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a) Vị trí, ranh giới khu đất được xác định theo tờ trích lục bản đồ địa chính (hoặc tờ trích đo địa chính) số ..., tỷ lệ ... do ... lập ngày ... tháng ... năm ... và đã được .... thẩm định;</w:t>
      </w:r>
    </w:p>
    <w:p w14:paraId="3A24BEE2"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b) Vị trí, ranh giới khu vực biển được giới hạn bởi các điểm góc... có tọa độ thể hiện trên bản đồ... (</w:t>
      </w:r>
      <w:r w:rsidRPr="005A1A33">
        <w:rPr>
          <w:rFonts w:ascii="Times New Roman" w:hAnsi="Times New Roman"/>
          <w:i/>
          <w:iCs/>
          <w:color w:val="000000" w:themeColor="text1"/>
          <w:sz w:val="28"/>
          <w:szCs w:val="28"/>
          <w:lang w:val="en-US"/>
        </w:rPr>
        <w:t>sơ đồ khu vực biển kèm theo</w:t>
      </w:r>
      <w:r w:rsidRPr="005A1A33">
        <w:rPr>
          <w:rFonts w:ascii="Times New Roman" w:hAnsi="Times New Roman"/>
          <w:color w:val="000000" w:themeColor="text1"/>
          <w:sz w:val="28"/>
          <w:szCs w:val="28"/>
          <w:lang w:val="en-US"/>
        </w:rPr>
        <w:t>).</w:t>
      </w:r>
    </w:p>
    <w:p w14:paraId="2EBBB3D4"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c) Vị trí, ranh giới khu rừng được giới hạn bởi các điểm góc... có tọa độ thể hiện trên bản đồ... (</w:t>
      </w:r>
      <w:r w:rsidRPr="005A1A33">
        <w:rPr>
          <w:rFonts w:ascii="Times New Roman" w:hAnsi="Times New Roman"/>
          <w:i/>
          <w:iCs/>
          <w:color w:val="000000" w:themeColor="text1"/>
          <w:sz w:val="28"/>
          <w:szCs w:val="28"/>
          <w:lang w:val="en-US"/>
        </w:rPr>
        <w:t>sơ đồ khu rừng kèm theo</w:t>
      </w:r>
      <w:r w:rsidRPr="005A1A33">
        <w:rPr>
          <w:rFonts w:ascii="Times New Roman" w:hAnsi="Times New Roman"/>
          <w:color w:val="000000" w:themeColor="text1"/>
          <w:sz w:val="28"/>
          <w:szCs w:val="28"/>
          <w:lang w:val="en-US"/>
        </w:rPr>
        <w:t>).</w:t>
      </w:r>
    </w:p>
    <w:p w14:paraId="71EE89AE"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pacing w:val="-4"/>
          <w:sz w:val="28"/>
          <w:szCs w:val="28"/>
          <w:lang w:val="en-US"/>
        </w:rPr>
        <w:lastRenderedPageBreak/>
        <w:t>2. Hình thức giao đất</w:t>
      </w:r>
      <w:r w:rsidRPr="005A1A33">
        <w:rPr>
          <w:rFonts w:ascii="Times New Roman" w:hAnsi="Times New Roman"/>
          <w:color w:val="000000" w:themeColor="text1"/>
          <w:spacing w:val="-4"/>
          <w:sz w:val="28"/>
          <w:szCs w:val="28"/>
          <w:vertAlign w:val="superscript"/>
          <w:lang w:val="en-US"/>
        </w:rPr>
        <w:footnoteReference w:customMarkFollows="1" w:id="16"/>
        <w:t>1</w:t>
      </w:r>
      <w:r w:rsidRPr="005A1A33">
        <w:rPr>
          <w:rFonts w:ascii="Times New Roman" w:hAnsi="Times New Roman"/>
          <w:color w:val="000000" w:themeColor="text1"/>
          <w:spacing w:val="-4"/>
          <w:sz w:val="28"/>
          <w:szCs w:val="28"/>
          <w:lang w:val="en-US"/>
        </w:rPr>
        <w:t>/thuê đất</w:t>
      </w:r>
      <w:r w:rsidRPr="005A1A33">
        <w:rPr>
          <w:rFonts w:ascii="Times New Roman" w:hAnsi="Times New Roman"/>
          <w:color w:val="000000" w:themeColor="text1"/>
          <w:spacing w:val="-4"/>
          <w:sz w:val="28"/>
          <w:szCs w:val="28"/>
          <w:vertAlign w:val="superscript"/>
          <w:lang w:val="en-US"/>
        </w:rPr>
        <w:footnoteReference w:customMarkFollows="1" w:id="17"/>
        <w:t>2</w:t>
      </w:r>
      <w:r w:rsidRPr="005A1A33">
        <w:rPr>
          <w:rFonts w:ascii="Times New Roman" w:hAnsi="Times New Roman"/>
          <w:color w:val="000000" w:themeColor="text1"/>
          <w:spacing w:val="-4"/>
          <w:sz w:val="28"/>
          <w:szCs w:val="28"/>
          <w:lang w:val="en-US"/>
        </w:rPr>
        <w:t>:................................................</w:t>
      </w:r>
    </w:p>
    <w:p w14:paraId="6724C4DB"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4"/>
          <w:sz w:val="28"/>
          <w:szCs w:val="28"/>
          <w:lang w:val="en-US"/>
        </w:rPr>
        <w:t>3. Thời hạn sử dụng đất là ..., kể từ ngày ... tháng ... năm ... đến ngày ... tháng ... năm ... Thời hạn sử dụng khu vực biển là</w:t>
      </w:r>
      <w:r w:rsidRPr="005A1A33">
        <w:rPr>
          <w:rFonts w:ascii="Times New Roman" w:hAnsi="Times New Roman"/>
          <w:color w:val="000000" w:themeColor="text1"/>
          <w:spacing w:val="-4"/>
          <w:sz w:val="28"/>
          <w:szCs w:val="28"/>
          <w:vertAlign w:val="superscript"/>
          <w:lang w:val="en-US"/>
        </w:rPr>
        <w:footnoteReference w:customMarkFollows="1" w:id="18"/>
        <w:t>3</w:t>
      </w:r>
      <w:r w:rsidRPr="005A1A33">
        <w:rPr>
          <w:rFonts w:ascii="Times New Roman" w:hAnsi="Times New Roman"/>
          <w:color w:val="000000" w:themeColor="text1"/>
          <w:spacing w:val="-4"/>
          <w:sz w:val="28"/>
          <w:szCs w:val="28"/>
          <w:lang w:val="en-US"/>
        </w:rPr>
        <w:t xml:space="preserve"> ..., kể từ ngày ... tháng ... năm ...............</w:t>
      </w:r>
    </w:p>
    <w:p w14:paraId="08A0EE16"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pacing w:val="-4"/>
          <w:sz w:val="28"/>
          <w:szCs w:val="28"/>
          <w:lang w:val="en-US"/>
        </w:rPr>
      </w:pPr>
      <w:r w:rsidRPr="005A1A33">
        <w:rPr>
          <w:rFonts w:ascii="Times New Roman" w:hAnsi="Times New Roman"/>
          <w:color w:val="000000" w:themeColor="text1"/>
          <w:spacing w:val="-4"/>
          <w:sz w:val="28"/>
          <w:szCs w:val="28"/>
          <w:lang w:val="en-US"/>
        </w:rPr>
        <w:t>4. Phương thức giao đất/thuê đất theo kết quả</w:t>
      </w:r>
      <w:r w:rsidRPr="005A1A33">
        <w:rPr>
          <w:rFonts w:ascii="Times New Roman" w:hAnsi="Times New Roman"/>
          <w:color w:val="000000" w:themeColor="text1"/>
          <w:spacing w:val="-4"/>
          <w:sz w:val="28"/>
          <w:szCs w:val="28"/>
          <w:vertAlign w:val="superscript"/>
          <w:lang w:val="en-US"/>
        </w:rPr>
        <w:footnoteReference w:customMarkFollows="1" w:id="19"/>
        <w:t>4</w:t>
      </w:r>
      <w:r w:rsidRPr="005A1A33">
        <w:rPr>
          <w:rFonts w:ascii="Times New Roman" w:hAnsi="Times New Roman"/>
          <w:color w:val="000000" w:themeColor="text1"/>
          <w:spacing w:val="-4"/>
          <w:sz w:val="28"/>
          <w:szCs w:val="28"/>
          <w:lang w:val="en-US"/>
        </w:rPr>
        <w:t>:</w:t>
      </w:r>
      <w:r w:rsidRPr="005A1A33">
        <w:rPr>
          <w:rFonts w:ascii="Times New Roman" w:hAnsi="Times New Roman"/>
          <w:color w:val="000000" w:themeColor="text1"/>
          <w:spacing w:val="-4"/>
          <w:sz w:val="28"/>
          <w:szCs w:val="28"/>
          <w:lang w:val="en-US"/>
        </w:rPr>
        <w:tab/>
      </w:r>
    </w:p>
    <w:p w14:paraId="20DA8462"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pacing w:val="2"/>
          <w:sz w:val="28"/>
          <w:szCs w:val="28"/>
          <w:lang w:val="en-US"/>
        </w:rPr>
        <w:t xml:space="preserve">5. </w:t>
      </w:r>
      <w:r w:rsidRPr="005A1A33">
        <w:rPr>
          <w:rFonts w:ascii="Times New Roman" w:hAnsi="Times New Roman"/>
          <w:color w:val="000000" w:themeColor="text1"/>
          <w:sz w:val="28"/>
          <w:szCs w:val="28"/>
          <w:lang w:val="en-US"/>
        </w:rPr>
        <w:t>Mục đích sử dụng đất</w:t>
      </w:r>
      <w:r w:rsidRPr="005A1A33">
        <w:rPr>
          <w:rFonts w:ascii="Times New Roman" w:hAnsi="Times New Roman"/>
          <w:color w:val="000000" w:themeColor="text1"/>
          <w:sz w:val="28"/>
          <w:szCs w:val="28"/>
          <w:lang w:val="en-US"/>
        </w:rPr>
        <w:tab/>
        <w:t xml:space="preserve"> </w:t>
      </w:r>
    </w:p>
    <w:p w14:paraId="7A155487"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6. Mục </w:t>
      </w:r>
      <w:r w:rsidRPr="005A1A33">
        <w:rPr>
          <w:rFonts w:ascii="Times New Roman" w:hAnsi="Times New Roman" w:hint="eastAsia"/>
          <w:color w:val="000000" w:themeColor="text1"/>
          <w:sz w:val="28"/>
          <w:szCs w:val="28"/>
          <w:lang w:val="en-US"/>
        </w:rPr>
        <w:t>đí</w:t>
      </w:r>
      <w:r w:rsidRPr="005A1A33">
        <w:rPr>
          <w:rFonts w:ascii="Times New Roman" w:hAnsi="Times New Roman"/>
          <w:color w:val="000000" w:themeColor="text1"/>
          <w:sz w:val="28"/>
          <w:szCs w:val="28"/>
          <w:lang w:val="en-US"/>
        </w:rPr>
        <w:t>ch sử dụng rừng (nếu có)</w:t>
      </w:r>
      <w:r w:rsidRPr="005A1A33">
        <w:rPr>
          <w:rFonts w:ascii="Times New Roman" w:hAnsi="Times New Roman"/>
          <w:color w:val="000000" w:themeColor="text1"/>
          <w:sz w:val="28"/>
          <w:szCs w:val="28"/>
          <w:lang w:val="en-US"/>
        </w:rPr>
        <w:tab/>
      </w:r>
    </w:p>
    <w:p w14:paraId="1F58B056"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7. Miễn tiền sử dụng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 xml:space="preserve">ất, tiền thuê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ất</w:t>
      </w:r>
      <w:r w:rsidRPr="005A1A33">
        <w:rPr>
          <w:rFonts w:ascii="Times New Roman" w:hAnsi="Times New Roman"/>
          <w:color w:val="000000" w:themeColor="text1"/>
          <w:sz w:val="28"/>
          <w:szCs w:val="28"/>
          <w:vertAlign w:val="superscript"/>
          <w:lang w:val="en-US"/>
        </w:rPr>
        <w:footnoteReference w:id="20"/>
      </w:r>
      <w:r w:rsidRPr="005A1A33">
        <w:rPr>
          <w:rFonts w:ascii="Times New Roman" w:hAnsi="Times New Roman"/>
          <w:color w:val="000000" w:themeColor="text1"/>
          <w:sz w:val="28"/>
          <w:szCs w:val="28"/>
          <w:lang w:val="en-US"/>
        </w:rPr>
        <w:t>:…………………………………….</w:t>
      </w:r>
    </w:p>
    <w:p w14:paraId="28719F4C"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8. Những hạn chế về quyền của người sử dụng đất, sử dụng khu vực biển, khu rừng (nếu có): .........................................................................</w:t>
      </w:r>
    </w:p>
    <w:p w14:paraId="29F8E819" w14:textId="77777777" w:rsidR="0017747E" w:rsidRPr="005A1A33" w:rsidRDefault="0017747E" w:rsidP="00650250">
      <w:pPr>
        <w:tabs>
          <w:tab w:val="left" w:leader="dot" w:pos="8930"/>
        </w:tabs>
        <w:spacing w:after="0" w:line="240" w:lineRule="auto"/>
        <w:ind w:firstLine="567"/>
        <w:rPr>
          <w:rFonts w:ascii="Times New Roman" w:hAnsi="Times New Roman"/>
          <w:vanish/>
          <w:color w:val="000000" w:themeColor="text1"/>
          <w:sz w:val="28"/>
          <w:szCs w:val="28"/>
          <w:lang w:val="en-US"/>
        </w:rPr>
      </w:pPr>
    </w:p>
    <w:p w14:paraId="4CECD77B"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b/>
          <w:bCs/>
          <w:color w:val="000000" w:themeColor="text1"/>
          <w:sz w:val="28"/>
          <w:szCs w:val="28"/>
          <w:lang w:val="en-US"/>
        </w:rPr>
        <w:t>Điều 2.</w:t>
      </w:r>
      <w:r w:rsidRPr="005A1A33">
        <w:rPr>
          <w:rFonts w:ascii="Times New Roman" w:hAnsi="Times New Roman"/>
          <w:color w:val="000000" w:themeColor="text1"/>
          <w:sz w:val="28"/>
          <w:szCs w:val="28"/>
          <w:lang w:val="en-US"/>
        </w:rPr>
        <w:t xml:space="preserve"> Tổ chức thực hiện</w:t>
      </w:r>
      <w:r w:rsidRPr="005A1A33">
        <w:rPr>
          <w:rFonts w:ascii="Times New Roman" w:hAnsi="Times New Roman"/>
          <w:color w:val="000000" w:themeColor="text1"/>
          <w:sz w:val="28"/>
          <w:szCs w:val="28"/>
          <w:lang w:val="en-US"/>
        </w:rPr>
        <w:tab/>
      </w:r>
    </w:p>
    <w:p w14:paraId="35135FB4" w14:textId="77777777" w:rsidR="0017747E" w:rsidRPr="005A1A33" w:rsidRDefault="0017747E" w:rsidP="00650250">
      <w:pPr>
        <w:tabs>
          <w:tab w:val="left" w:leader="dot" w:pos="8930"/>
        </w:tabs>
        <w:spacing w:after="0" w:line="240" w:lineRule="auto"/>
        <w:ind w:firstLine="567"/>
        <w:rPr>
          <w:rFonts w:ascii="Times New Roman" w:hAnsi="Times New Roman"/>
          <w:iCs/>
          <w:color w:val="000000" w:themeColor="text1"/>
          <w:sz w:val="28"/>
          <w:szCs w:val="28"/>
          <w:lang w:val="en-US"/>
        </w:rPr>
      </w:pPr>
      <w:r w:rsidRPr="005A1A33">
        <w:rPr>
          <w:rFonts w:ascii="Times New Roman" w:hAnsi="Times New Roman"/>
          <w:color w:val="000000" w:themeColor="text1"/>
          <w:sz w:val="28"/>
          <w:szCs w:val="28"/>
          <w:lang w:val="en-US"/>
        </w:rPr>
        <w:t xml:space="preserve">1. ……… xác định giá đất để tính </w:t>
      </w:r>
      <w:r w:rsidRPr="005A1A33">
        <w:rPr>
          <w:rFonts w:ascii="Times New Roman" w:eastAsia="Tahoma" w:hAnsi="Times New Roman"/>
          <w:color w:val="000000" w:themeColor="text1"/>
          <w:sz w:val="28"/>
          <w:szCs w:val="28"/>
          <w:lang w:val="en-US"/>
        </w:rPr>
        <w:t>tiền sử dụng đất, tiền thuê đất phải nộp</w:t>
      </w:r>
      <w:r w:rsidRPr="005A1A33">
        <w:rPr>
          <w:rFonts w:ascii="Times New Roman" w:hAnsi="Times New Roman"/>
          <w:iCs/>
          <w:color w:val="000000" w:themeColor="text1"/>
          <w:sz w:val="28"/>
          <w:szCs w:val="28"/>
          <w:lang w:val="en-US"/>
        </w:rPr>
        <w:t>.</w:t>
      </w:r>
    </w:p>
    <w:p w14:paraId="434B43F3" w14:textId="77777777" w:rsidR="0017747E" w:rsidRPr="005A1A33" w:rsidRDefault="0017747E" w:rsidP="00650250">
      <w:pPr>
        <w:tabs>
          <w:tab w:val="left" w:leader="dot" w:pos="8930"/>
        </w:tabs>
        <w:spacing w:after="0" w:line="240" w:lineRule="auto"/>
        <w:ind w:firstLine="567"/>
        <w:rPr>
          <w:rFonts w:ascii="Times New Roman" w:hAnsi="Times New Roman"/>
          <w:iCs/>
          <w:color w:val="000000" w:themeColor="text1"/>
          <w:sz w:val="28"/>
          <w:szCs w:val="28"/>
          <w:lang w:val="en-US"/>
        </w:rPr>
      </w:pPr>
      <w:r w:rsidRPr="005A1A33">
        <w:rPr>
          <w:rFonts w:ascii="Times New Roman" w:hAnsi="Times New Roman"/>
          <w:iCs/>
          <w:color w:val="000000" w:themeColor="text1"/>
          <w:sz w:val="28"/>
          <w:szCs w:val="28"/>
          <w:lang w:val="en-US"/>
        </w:rPr>
        <w:t>2. ……….xác định c</w:t>
      </w:r>
      <w:r w:rsidRPr="005A1A33">
        <w:rPr>
          <w:rFonts w:ascii="Times New Roman" w:eastAsia="Calibri" w:hAnsi="Times New Roman"/>
          <w:color w:val="000000" w:themeColor="text1"/>
          <w:kern w:val="2"/>
          <w:sz w:val="28"/>
          <w:szCs w:val="28"/>
          <w:lang w:val="zu-ZA"/>
        </w:rPr>
        <w:t>hi phí xây dựng hạ tầng</w:t>
      </w:r>
      <w:r w:rsidRPr="005A1A33">
        <w:rPr>
          <w:rFonts w:ascii="Times New Roman" w:eastAsia="Calibri" w:hAnsi="Times New Roman"/>
          <w:color w:val="000000" w:themeColor="text1"/>
          <w:kern w:val="2"/>
          <w:sz w:val="28"/>
          <w:szCs w:val="28"/>
          <w:lang w:val="nl-NL"/>
        </w:rPr>
        <w:t xml:space="preserve"> được </w:t>
      </w:r>
      <w:r w:rsidRPr="005A1A33">
        <w:rPr>
          <w:rFonts w:ascii="Times New Roman" w:eastAsia="Calibri" w:hAnsi="Times New Roman"/>
          <w:color w:val="000000" w:themeColor="text1"/>
          <w:kern w:val="2"/>
          <w:sz w:val="28"/>
          <w:szCs w:val="28"/>
          <w:lang w:val="zu-ZA"/>
        </w:rPr>
        <w:t xml:space="preserve">xác định </w:t>
      </w:r>
      <w:r w:rsidRPr="005A1A33">
        <w:rPr>
          <w:rFonts w:ascii="Times New Roman" w:eastAsia="Calibri" w:hAnsi="Times New Roman"/>
          <w:color w:val="000000" w:themeColor="text1"/>
          <w:kern w:val="2"/>
          <w:sz w:val="28"/>
          <w:szCs w:val="28"/>
          <w:lang w:val="nl-NL"/>
        </w:rPr>
        <w:t>theo quy định của pháp luật về xây dựng;</w:t>
      </w:r>
    </w:p>
    <w:p w14:paraId="397A86A9" w14:textId="77777777" w:rsidR="0017747E" w:rsidRPr="005A1A33" w:rsidRDefault="0017747E" w:rsidP="00650250">
      <w:pPr>
        <w:tabs>
          <w:tab w:val="left" w:leader="dot" w:pos="8930"/>
        </w:tabs>
        <w:spacing w:after="0" w:line="240" w:lineRule="auto"/>
        <w:ind w:firstLine="567"/>
        <w:rPr>
          <w:rFonts w:ascii="Times New Roman" w:hAnsi="Times New Roman"/>
          <w:i/>
          <w:color w:val="000000" w:themeColor="text1"/>
          <w:sz w:val="28"/>
          <w:szCs w:val="28"/>
          <w:lang w:val="en-US"/>
        </w:rPr>
      </w:pPr>
      <w:r w:rsidRPr="005A1A33">
        <w:rPr>
          <w:rFonts w:ascii="Times New Roman" w:eastAsia="Tahoma" w:hAnsi="Times New Roman"/>
          <w:color w:val="000000" w:themeColor="text1"/>
          <w:sz w:val="28"/>
          <w:szCs w:val="28"/>
          <w:lang w:val="en-US"/>
        </w:rPr>
        <w:t xml:space="preserve">3………..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5A1A33">
        <w:rPr>
          <w:rFonts w:ascii="Times New Roman" w:hAnsi="Times New Roman"/>
          <w:color w:val="000000" w:themeColor="text1"/>
          <w:sz w:val="28"/>
          <w:szCs w:val="28"/>
          <w:lang w:val="en-US"/>
        </w:rPr>
        <w:t xml:space="preserve">tiền thuê đất đối với trường hợp miễn một số năm, theo dõi trường hợp </w:t>
      </w:r>
      <w:r w:rsidRPr="005A1A33">
        <w:rPr>
          <w:rFonts w:ascii="Times New Roman" w:eastAsia="Tahoma" w:hAnsi="Times New Roman"/>
          <w:color w:val="000000" w:themeColor="text1"/>
          <w:sz w:val="28"/>
          <w:szCs w:val="28"/>
          <w:lang w:val="en-US"/>
        </w:rPr>
        <w:t xml:space="preserve">miễn tiền sử dụng đất/tiền thuê đất, phí, lệ phí… </w:t>
      </w:r>
      <w:r w:rsidRPr="005A1A33">
        <w:rPr>
          <w:rFonts w:ascii="Times New Roman" w:eastAsia="Tahoma" w:hAnsi="Times New Roman"/>
          <w:i/>
          <w:iCs/>
          <w:color w:val="000000" w:themeColor="text1"/>
          <w:sz w:val="28"/>
          <w:szCs w:val="28"/>
          <w:lang w:val="en-US"/>
        </w:rPr>
        <w:t>(</w:t>
      </w:r>
      <w:r w:rsidRPr="005A1A33">
        <w:rPr>
          <w:rFonts w:ascii="Times New Roman" w:hAnsi="Times New Roman"/>
          <w:i/>
          <w:color w:val="000000" w:themeColor="text1"/>
          <w:sz w:val="28"/>
          <w:szCs w:val="28"/>
          <w:lang w:val="en-US"/>
        </w:rPr>
        <w:t>nếu có),</w:t>
      </w:r>
      <w:r w:rsidRPr="005A1A33">
        <w:rPr>
          <w:rFonts w:ascii="Times New Roman" w:hAnsi="Times New Roman"/>
          <w:color w:val="000000" w:themeColor="text1"/>
          <w:sz w:val="28"/>
          <w:szCs w:val="28"/>
          <w:lang w:val="en-US"/>
        </w:rPr>
        <w:t xml:space="preserve"> xác định tiền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ể nhà n</w:t>
      </w:r>
      <w:r w:rsidRPr="005A1A33">
        <w:rPr>
          <w:rFonts w:ascii="Times New Roman" w:hAnsi="Times New Roman" w:hint="eastAsia"/>
          <w:color w:val="000000" w:themeColor="text1"/>
          <w:sz w:val="28"/>
          <w:szCs w:val="28"/>
          <w:lang w:val="en-US"/>
        </w:rPr>
        <w:t>ư</w:t>
      </w:r>
      <w:r w:rsidRPr="005A1A33">
        <w:rPr>
          <w:rFonts w:ascii="Times New Roman" w:hAnsi="Times New Roman"/>
          <w:color w:val="000000" w:themeColor="text1"/>
          <w:sz w:val="28"/>
          <w:szCs w:val="28"/>
          <w:lang w:val="en-US"/>
        </w:rPr>
        <w:t xml:space="preserve">ớc bổ sung diện tích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ất chuyên trồng lúa bị mất hoặc t</w:t>
      </w:r>
      <w:r w:rsidRPr="005A1A33">
        <w:rPr>
          <w:rFonts w:ascii="Times New Roman" w:hAnsi="Times New Roman" w:hint="eastAsia"/>
          <w:color w:val="000000" w:themeColor="text1"/>
          <w:sz w:val="28"/>
          <w:szCs w:val="28"/>
          <w:lang w:val="en-US"/>
        </w:rPr>
        <w:t>ă</w:t>
      </w:r>
      <w:r w:rsidRPr="005A1A33">
        <w:rPr>
          <w:rFonts w:ascii="Times New Roman" w:hAnsi="Times New Roman"/>
          <w:color w:val="000000" w:themeColor="text1"/>
          <w:sz w:val="28"/>
          <w:szCs w:val="28"/>
          <w:lang w:val="en-US"/>
        </w:rPr>
        <w:t xml:space="preserve">ng hiệu quả sử dụng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 xml:space="preserve">ất trồng lúa… </w:t>
      </w:r>
      <w:r w:rsidRPr="005A1A33">
        <w:rPr>
          <w:rFonts w:ascii="Times New Roman" w:hAnsi="Times New Roman"/>
          <w:i/>
          <w:iCs/>
          <w:color w:val="000000" w:themeColor="text1"/>
          <w:sz w:val="28"/>
          <w:szCs w:val="28"/>
          <w:lang w:val="en-US"/>
        </w:rPr>
        <w:t xml:space="preserve">(nếu có); </w:t>
      </w:r>
      <w:r w:rsidRPr="005A1A33">
        <w:rPr>
          <w:rFonts w:ascii="Times New Roman" w:hAnsi="Times New Roman"/>
          <w:color w:val="000000" w:themeColor="text1"/>
          <w:sz w:val="28"/>
          <w:szCs w:val="28"/>
          <w:lang w:val="en-US"/>
        </w:rPr>
        <w:t xml:space="preserve">thông báo cho người được giao đất/thuê đất nộp tiền sử dụng đất/tiền thuê đất, … </w:t>
      </w:r>
      <w:r w:rsidRPr="005A1A33">
        <w:rPr>
          <w:rFonts w:ascii="Times New Roman" w:eastAsia="Tahoma" w:hAnsi="Times New Roman"/>
          <w:i/>
          <w:iCs/>
          <w:color w:val="000000" w:themeColor="text1"/>
          <w:sz w:val="28"/>
          <w:szCs w:val="28"/>
          <w:lang w:val="en-US"/>
        </w:rPr>
        <w:t>(</w:t>
      </w:r>
      <w:r w:rsidRPr="005A1A33">
        <w:rPr>
          <w:rFonts w:ascii="Times New Roman" w:hAnsi="Times New Roman"/>
          <w:i/>
          <w:color w:val="000000" w:themeColor="text1"/>
          <w:sz w:val="28"/>
          <w:szCs w:val="28"/>
          <w:lang w:val="en-US"/>
        </w:rPr>
        <w:t xml:space="preserve">nếu có); </w:t>
      </w:r>
      <w:r w:rsidRPr="005A1A33">
        <w:rPr>
          <w:rFonts w:ascii="Times New Roman" w:hAnsi="Times New Roman"/>
          <w:color w:val="000000" w:themeColor="text1"/>
          <w:sz w:val="28"/>
          <w:szCs w:val="28"/>
          <w:lang w:val="en-US"/>
        </w:rPr>
        <w:t>th</w:t>
      </w:r>
      <w:r w:rsidRPr="005A1A33">
        <w:rPr>
          <w:rFonts w:ascii="Times New Roman" w:eastAsia="Tahoma" w:hAnsi="Times New Roman"/>
          <w:color w:val="000000" w:themeColor="text1"/>
          <w:sz w:val="28"/>
          <w:szCs w:val="28"/>
          <w:lang w:val="en-US"/>
        </w:rPr>
        <w:t xml:space="preserve">u </w:t>
      </w:r>
      <w:r w:rsidRPr="005A1A33">
        <w:rPr>
          <w:rFonts w:ascii="Times New Roman" w:hAnsi="Times New Roman"/>
          <w:color w:val="000000" w:themeColor="text1"/>
          <w:sz w:val="28"/>
          <w:szCs w:val="28"/>
          <w:lang w:val="en-US"/>
        </w:rPr>
        <w:t>tiền sử dụng đất/tiền thuê đất</w:t>
      </w:r>
      <w:r w:rsidRPr="005A1A33">
        <w:rPr>
          <w:rFonts w:ascii="Times New Roman" w:eastAsia="Tahoma" w:hAnsi="Times New Roman"/>
          <w:color w:val="000000" w:themeColor="text1"/>
          <w:sz w:val="28"/>
          <w:szCs w:val="28"/>
          <w:lang w:val="en-US"/>
        </w:rPr>
        <w:t xml:space="preserve">, </w:t>
      </w:r>
      <w:r w:rsidRPr="005A1A33">
        <w:rPr>
          <w:rFonts w:ascii="Times New Roman" w:hAnsi="Times New Roman"/>
          <w:color w:val="000000" w:themeColor="text1"/>
          <w:sz w:val="28"/>
          <w:szCs w:val="28"/>
          <w:lang w:val="en-US"/>
        </w:rPr>
        <w:t xml:space="preserve">phí, lệ phí... </w:t>
      </w:r>
      <w:r w:rsidRPr="005A1A33">
        <w:rPr>
          <w:rFonts w:ascii="Times New Roman" w:hAnsi="Times New Roman"/>
          <w:i/>
          <w:color w:val="000000" w:themeColor="text1"/>
          <w:sz w:val="28"/>
          <w:szCs w:val="28"/>
          <w:lang w:val="en-US"/>
        </w:rPr>
        <w:t>(nếu có).</w:t>
      </w:r>
    </w:p>
    <w:p w14:paraId="2C8CE2E1"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eastAsia="en-US"/>
        </w:rPr>
        <w:t xml:space="preserve">4………xác định số tiền </w:t>
      </w:r>
      <w:r w:rsidRPr="005A1A33">
        <w:rPr>
          <w:rFonts w:ascii="Times New Roman" w:hAnsi="Times New Roman"/>
          <w:color w:val="000000" w:themeColor="text1"/>
          <w:sz w:val="28"/>
          <w:szCs w:val="28"/>
          <w:shd w:val="clear" w:color="auto" w:fill="FFFFFF"/>
          <w:lang w:val="en-US"/>
        </w:rPr>
        <w:t xml:space="preserve">để nhà nước bổ sung diện tích đất chuyên trồng lúa bị mất hoặc tăng hiệu quả sử dụng đất trồng lúa </w:t>
      </w:r>
      <w:r w:rsidRPr="005A1A33">
        <w:rPr>
          <w:rFonts w:ascii="Times New Roman" w:hAnsi="Times New Roman"/>
          <w:color w:val="000000" w:themeColor="text1"/>
          <w:sz w:val="28"/>
          <w:szCs w:val="28"/>
          <w:lang w:val="en-US" w:eastAsia="en-US"/>
        </w:rPr>
        <w:t xml:space="preserve">phải nộp; thông báo số tiền phải nộp; thu tiền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ể nhà n</w:t>
      </w:r>
      <w:r w:rsidRPr="005A1A33">
        <w:rPr>
          <w:rFonts w:ascii="Times New Roman" w:hAnsi="Times New Roman" w:hint="eastAsia"/>
          <w:color w:val="000000" w:themeColor="text1"/>
          <w:sz w:val="28"/>
          <w:szCs w:val="28"/>
          <w:lang w:val="en-US"/>
        </w:rPr>
        <w:t>ư</w:t>
      </w:r>
      <w:r w:rsidRPr="005A1A33">
        <w:rPr>
          <w:rFonts w:ascii="Times New Roman" w:hAnsi="Times New Roman"/>
          <w:color w:val="000000" w:themeColor="text1"/>
          <w:sz w:val="28"/>
          <w:szCs w:val="28"/>
          <w:lang w:val="en-US"/>
        </w:rPr>
        <w:t xml:space="preserve">ớc bổ sung diện tích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ất chuyên trồng lúa bị mất hoặc t</w:t>
      </w:r>
      <w:r w:rsidRPr="005A1A33">
        <w:rPr>
          <w:rFonts w:ascii="Times New Roman" w:hAnsi="Times New Roman" w:hint="eastAsia"/>
          <w:color w:val="000000" w:themeColor="text1"/>
          <w:sz w:val="28"/>
          <w:szCs w:val="28"/>
          <w:lang w:val="en-US"/>
        </w:rPr>
        <w:t>ă</w:t>
      </w:r>
      <w:r w:rsidRPr="005A1A33">
        <w:rPr>
          <w:rFonts w:ascii="Times New Roman" w:hAnsi="Times New Roman"/>
          <w:color w:val="000000" w:themeColor="text1"/>
          <w:sz w:val="28"/>
          <w:szCs w:val="28"/>
          <w:lang w:val="en-US"/>
        </w:rPr>
        <w:t xml:space="preserve">ng hiệu quả sử dụng </w:t>
      </w:r>
      <w:r w:rsidRPr="005A1A33">
        <w:rPr>
          <w:rFonts w:ascii="Times New Roman" w:hAnsi="Times New Roman" w:hint="eastAsia"/>
          <w:color w:val="000000" w:themeColor="text1"/>
          <w:sz w:val="28"/>
          <w:szCs w:val="28"/>
          <w:lang w:val="en-US"/>
        </w:rPr>
        <w:t>đ</w:t>
      </w:r>
      <w:r w:rsidRPr="005A1A33">
        <w:rPr>
          <w:rFonts w:ascii="Times New Roman" w:hAnsi="Times New Roman"/>
          <w:color w:val="000000" w:themeColor="text1"/>
          <w:sz w:val="28"/>
          <w:szCs w:val="28"/>
          <w:lang w:val="en-US"/>
        </w:rPr>
        <w:t>ất trồng lúa theo quy định của pháp luật.</w:t>
      </w:r>
    </w:p>
    <w:p w14:paraId="33E89147" w14:textId="77777777" w:rsidR="0017747E" w:rsidRPr="005A1A33" w:rsidRDefault="0017747E" w:rsidP="00650250">
      <w:pPr>
        <w:tabs>
          <w:tab w:val="left" w:leader="dot" w:pos="8930"/>
        </w:tabs>
        <w:spacing w:after="0" w:line="240" w:lineRule="auto"/>
        <w:ind w:firstLine="567"/>
        <w:rPr>
          <w:rFonts w:ascii="Times New Roman" w:hAnsi="Times New Roman"/>
          <w:iCs/>
          <w:color w:val="000000" w:themeColor="text1"/>
          <w:sz w:val="28"/>
          <w:szCs w:val="28"/>
          <w:lang w:val="en-US"/>
        </w:rPr>
      </w:pPr>
      <w:r w:rsidRPr="005A1A33">
        <w:rPr>
          <w:rFonts w:ascii="Times New Roman" w:hAnsi="Times New Roman"/>
          <w:color w:val="000000" w:themeColor="text1"/>
          <w:sz w:val="28"/>
          <w:szCs w:val="28"/>
          <w:lang w:val="en-US"/>
        </w:rPr>
        <w:t xml:space="preserve">5. … chịu trách nhiệm nộp tiền sử dụng đất/tiền thuê đất; </w:t>
      </w:r>
      <w:r w:rsidRPr="005A1A33">
        <w:rPr>
          <w:rFonts w:ascii="Times New Roman" w:hAnsi="Times New Roman"/>
          <w:iCs/>
          <w:color w:val="000000" w:themeColor="text1"/>
          <w:sz w:val="28"/>
          <w:szCs w:val="28"/>
          <w:lang w:val="en-US"/>
        </w:rPr>
        <w:t xml:space="preserve">tiền </w:t>
      </w:r>
      <w:r w:rsidRPr="005A1A33">
        <w:rPr>
          <w:rFonts w:ascii="Times New Roman" w:hAnsi="Times New Roman" w:hint="eastAsia"/>
          <w:iCs/>
          <w:color w:val="000000" w:themeColor="text1"/>
          <w:sz w:val="28"/>
          <w:szCs w:val="28"/>
          <w:lang w:val="en-US"/>
        </w:rPr>
        <w:t>đ</w:t>
      </w:r>
      <w:r w:rsidRPr="005A1A33">
        <w:rPr>
          <w:rFonts w:ascii="Times New Roman" w:hAnsi="Times New Roman"/>
          <w:iCs/>
          <w:color w:val="000000" w:themeColor="text1"/>
          <w:sz w:val="28"/>
          <w:szCs w:val="28"/>
          <w:lang w:val="en-US"/>
        </w:rPr>
        <w:t>ể nhà n</w:t>
      </w:r>
      <w:r w:rsidRPr="005A1A33">
        <w:rPr>
          <w:rFonts w:ascii="Times New Roman" w:hAnsi="Times New Roman" w:hint="eastAsia"/>
          <w:iCs/>
          <w:color w:val="000000" w:themeColor="text1"/>
          <w:sz w:val="28"/>
          <w:szCs w:val="28"/>
          <w:lang w:val="en-US"/>
        </w:rPr>
        <w:t>ư</w:t>
      </w:r>
      <w:r w:rsidRPr="005A1A33">
        <w:rPr>
          <w:rFonts w:ascii="Times New Roman" w:hAnsi="Times New Roman"/>
          <w:iCs/>
          <w:color w:val="000000" w:themeColor="text1"/>
          <w:sz w:val="28"/>
          <w:szCs w:val="28"/>
          <w:lang w:val="en-US"/>
        </w:rPr>
        <w:t xml:space="preserve">ớc bổ sung diện tích </w:t>
      </w:r>
      <w:r w:rsidRPr="005A1A33">
        <w:rPr>
          <w:rFonts w:ascii="Times New Roman" w:hAnsi="Times New Roman" w:hint="eastAsia"/>
          <w:iCs/>
          <w:color w:val="000000" w:themeColor="text1"/>
          <w:sz w:val="28"/>
          <w:szCs w:val="28"/>
          <w:lang w:val="en-US"/>
        </w:rPr>
        <w:t>đ</w:t>
      </w:r>
      <w:r w:rsidRPr="005A1A33">
        <w:rPr>
          <w:rFonts w:ascii="Times New Roman" w:hAnsi="Times New Roman"/>
          <w:iCs/>
          <w:color w:val="000000" w:themeColor="text1"/>
          <w:sz w:val="28"/>
          <w:szCs w:val="28"/>
          <w:lang w:val="en-US"/>
        </w:rPr>
        <w:t>ất chuyên trồng lúa bị mất hoặc t</w:t>
      </w:r>
      <w:r w:rsidRPr="005A1A33">
        <w:rPr>
          <w:rFonts w:ascii="Times New Roman" w:hAnsi="Times New Roman" w:hint="eastAsia"/>
          <w:iCs/>
          <w:color w:val="000000" w:themeColor="text1"/>
          <w:sz w:val="28"/>
          <w:szCs w:val="28"/>
          <w:lang w:val="en-US"/>
        </w:rPr>
        <w:t>ă</w:t>
      </w:r>
      <w:r w:rsidRPr="005A1A33">
        <w:rPr>
          <w:rFonts w:ascii="Times New Roman" w:hAnsi="Times New Roman"/>
          <w:iCs/>
          <w:color w:val="000000" w:themeColor="text1"/>
          <w:sz w:val="28"/>
          <w:szCs w:val="28"/>
          <w:lang w:val="en-US"/>
        </w:rPr>
        <w:t xml:space="preserve">ng hiệu quả sử dụng </w:t>
      </w:r>
      <w:r w:rsidRPr="005A1A33">
        <w:rPr>
          <w:rFonts w:ascii="Times New Roman" w:hAnsi="Times New Roman" w:hint="eastAsia"/>
          <w:iCs/>
          <w:color w:val="000000" w:themeColor="text1"/>
          <w:sz w:val="28"/>
          <w:szCs w:val="28"/>
          <w:lang w:val="en-US"/>
        </w:rPr>
        <w:t>đ</w:t>
      </w:r>
      <w:r w:rsidRPr="005A1A33">
        <w:rPr>
          <w:rFonts w:ascii="Times New Roman" w:hAnsi="Times New Roman"/>
          <w:iCs/>
          <w:color w:val="000000" w:themeColor="text1"/>
          <w:sz w:val="28"/>
          <w:szCs w:val="28"/>
          <w:lang w:val="en-US"/>
        </w:rPr>
        <w:t xml:space="preserve">ất trồng lúa </w:t>
      </w:r>
      <w:r w:rsidRPr="005A1A33">
        <w:rPr>
          <w:rFonts w:ascii="Times New Roman" w:hAnsi="Times New Roman"/>
          <w:i/>
          <w:color w:val="000000" w:themeColor="text1"/>
          <w:sz w:val="28"/>
          <w:szCs w:val="28"/>
          <w:lang w:val="en-US"/>
        </w:rPr>
        <w:t xml:space="preserve">(nếu có); </w:t>
      </w:r>
      <w:r w:rsidRPr="005A1A33">
        <w:rPr>
          <w:rFonts w:ascii="Times New Roman" w:eastAsia="Tahoma" w:hAnsi="Times New Roman"/>
          <w:color w:val="000000" w:themeColor="text1"/>
          <w:sz w:val="28"/>
          <w:szCs w:val="28"/>
          <w:lang w:val="en-US"/>
        </w:rPr>
        <w:t>thực hiện giảm tiền sử dụng đất/tiền thuê đất, khoản được trừ vào tiền sử dụng đất/tiền thuê đất, ghi nợ tiền sử dụng đất/tiền thuê đất</w:t>
      </w:r>
      <w:r w:rsidRPr="005A1A33">
        <w:rPr>
          <w:rFonts w:ascii="Times New Roman" w:hAnsi="Times New Roman"/>
          <w:color w:val="000000" w:themeColor="text1"/>
          <w:sz w:val="28"/>
          <w:szCs w:val="28"/>
          <w:lang w:val="en-US"/>
        </w:rPr>
        <w:t xml:space="preserve"> </w:t>
      </w:r>
      <w:r w:rsidRPr="005A1A33">
        <w:rPr>
          <w:rFonts w:ascii="Times New Roman" w:eastAsia="Tahoma" w:hAnsi="Times New Roman"/>
          <w:i/>
          <w:iCs/>
          <w:color w:val="000000" w:themeColor="text1"/>
          <w:sz w:val="28"/>
          <w:szCs w:val="28"/>
          <w:lang w:val="en-US"/>
        </w:rPr>
        <w:t>(</w:t>
      </w:r>
      <w:r w:rsidRPr="005A1A33">
        <w:rPr>
          <w:rFonts w:ascii="Times New Roman" w:hAnsi="Times New Roman"/>
          <w:i/>
          <w:color w:val="000000" w:themeColor="text1"/>
          <w:sz w:val="28"/>
          <w:szCs w:val="28"/>
          <w:lang w:val="en-US"/>
        </w:rPr>
        <w:t>nếu có).</w:t>
      </w:r>
    </w:p>
    <w:p w14:paraId="7C1A2BD4"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lastRenderedPageBreak/>
        <w:t>6. … xác định mốc giới và bàn giao đất, bàn giao rừng, khu vực biển trên thực địa………….</w:t>
      </w:r>
    </w:p>
    <w:p w14:paraId="13105875"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7. ……… trao Giấy chứng nhận quyền sử dụng đất, quyền sở hữu tài sản gắn liền với đất cho người sử dụng đất đã hoàn thành nghĩa vụ tài chính.</w:t>
      </w:r>
    </w:p>
    <w:p w14:paraId="751E3E77"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8. ……… chỉnh lý hồ sơ địa chính, </w:t>
      </w:r>
      <w:r w:rsidRPr="005A1A33">
        <w:rPr>
          <w:rFonts w:ascii="Times New Roman" w:eastAsia="Tahoma" w:hAnsi="Times New Roman"/>
          <w:color w:val="000000" w:themeColor="text1"/>
          <w:sz w:val="28"/>
          <w:szCs w:val="28"/>
          <w:lang w:val="en-US"/>
        </w:rPr>
        <w:t>cơ sở dữ liệu đất đai</w:t>
      </w:r>
      <w:r w:rsidRPr="005A1A33">
        <w:rPr>
          <w:rFonts w:ascii="Times New Roman" w:eastAsia="Tahoma" w:hAnsi="Times New Roman"/>
          <w:color w:val="000000" w:themeColor="text1"/>
          <w:sz w:val="28"/>
          <w:szCs w:val="28"/>
          <w:lang w:val="en-US"/>
        </w:rPr>
        <w:tab/>
        <w:t>; cập nhật, l</w:t>
      </w:r>
      <w:r w:rsidRPr="005A1A33">
        <w:rPr>
          <w:rFonts w:ascii="Times New Roman" w:eastAsia="Tahoma" w:hAnsi="Times New Roman" w:hint="eastAsia"/>
          <w:color w:val="000000" w:themeColor="text1"/>
          <w:sz w:val="28"/>
          <w:szCs w:val="28"/>
          <w:lang w:val="en-US"/>
        </w:rPr>
        <w:t>ư</w:t>
      </w:r>
      <w:r w:rsidRPr="005A1A33">
        <w:rPr>
          <w:rFonts w:ascii="Times New Roman" w:eastAsia="Tahoma" w:hAnsi="Times New Roman"/>
          <w:color w:val="000000" w:themeColor="text1"/>
          <w:sz w:val="28"/>
          <w:szCs w:val="28"/>
          <w:lang w:val="en-US"/>
        </w:rPr>
        <w:t>u trữ hồ s</w:t>
      </w:r>
      <w:r w:rsidRPr="005A1A33">
        <w:rPr>
          <w:rFonts w:ascii="Times New Roman" w:eastAsia="Tahoma" w:hAnsi="Times New Roman" w:hint="eastAsia"/>
          <w:color w:val="000000" w:themeColor="text1"/>
          <w:sz w:val="28"/>
          <w:szCs w:val="28"/>
          <w:lang w:val="en-US"/>
        </w:rPr>
        <w:t>ơ</w:t>
      </w:r>
      <w:r w:rsidRPr="005A1A33">
        <w:rPr>
          <w:rFonts w:ascii="Times New Roman" w:eastAsia="Tahoma" w:hAnsi="Times New Roman"/>
          <w:color w:val="000000" w:themeColor="text1"/>
          <w:sz w:val="28"/>
          <w:szCs w:val="28"/>
          <w:lang w:val="en-US"/>
        </w:rPr>
        <w:t xml:space="preserve"> theo pháp luật về lâm nghiệp </w:t>
      </w:r>
      <w:r w:rsidRPr="005A1A33">
        <w:rPr>
          <w:rFonts w:ascii="Times New Roman" w:eastAsia="Tahoma" w:hAnsi="Times New Roman"/>
          <w:i/>
          <w:iCs/>
          <w:color w:val="000000" w:themeColor="text1"/>
          <w:sz w:val="28"/>
          <w:szCs w:val="28"/>
          <w:lang w:val="en-US"/>
        </w:rPr>
        <w:t>(nếu có)</w:t>
      </w:r>
      <w:r w:rsidRPr="005A1A33">
        <w:rPr>
          <w:rFonts w:ascii="Times New Roman" w:eastAsia="Tahoma" w:hAnsi="Times New Roman"/>
          <w:color w:val="000000" w:themeColor="text1"/>
          <w:sz w:val="28"/>
          <w:szCs w:val="28"/>
          <w:lang w:val="en-US"/>
        </w:rPr>
        <w:t>.</w:t>
      </w:r>
    </w:p>
    <w:p w14:paraId="244F63C0"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 xml:space="preserve">9. </w:t>
      </w:r>
      <w:r w:rsidRPr="005A1A33">
        <w:rPr>
          <w:rFonts w:ascii="Times New Roman" w:hAnsi="Times New Roman"/>
          <w:color w:val="000000" w:themeColor="text1"/>
          <w:sz w:val="28"/>
          <w:szCs w:val="28"/>
          <w:lang w:val="en-US"/>
        </w:rPr>
        <w:tab/>
      </w:r>
    </w:p>
    <w:p w14:paraId="14B294CB"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b/>
          <w:bCs/>
          <w:color w:val="000000" w:themeColor="text1"/>
          <w:sz w:val="28"/>
          <w:szCs w:val="28"/>
          <w:lang w:val="en-US"/>
        </w:rPr>
        <w:t>Điều 3.</w:t>
      </w:r>
      <w:r w:rsidRPr="005A1A33">
        <w:rPr>
          <w:rFonts w:ascii="Times New Roman" w:hAnsi="Times New Roman"/>
          <w:color w:val="000000" w:themeColor="text1"/>
          <w:sz w:val="28"/>
          <w:szCs w:val="28"/>
          <w:lang w:val="en-US"/>
        </w:rPr>
        <w:t xml:space="preserve"> Quyết định này có hiệu lực kể từ ngày ký.</w:t>
      </w:r>
    </w:p>
    <w:p w14:paraId="2202F3A2"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6649570E"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r w:rsidRPr="005A1A33">
        <w:rPr>
          <w:rFonts w:ascii="Times New Roman" w:hAnsi="Times New Roman"/>
          <w:color w:val="000000" w:themeColor="text1"/>
          <w:sz w:val="28"/>
          <w:szCs w:val="28"/>
          <w:lang w:val="en-US"/>
        </w:rPr>
        <w:t>Văn phòng Ủy ban nhân dân... chịu trách nhiệm đăng tải Quyết định này trên Cổng thông tin điện tử của.</w:t>
      </w:r>
    </w:p>
    <w:p w14:paraId="269D9FAF"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lang w:val="en-US"/>
        </w:rPr>
      </w:pPr>
    </w:p>
    <w:tbl>
      <w:tblPr>
        <w:tblW w:w="9301" w:type="dxa"/>
        <w:tblBorders>
          <w:insideH w:val="single" w:sz="4" w:space="0" w:color="auto"/>
        </w:tblBorders>
        <w:tblLook w:val="0000" w:firstRow="0" w:lastRow="0" w:firstColumn="0" w:lastColumn="0" w:noHBand="0" w:noVBand="0"/>
      </w:tblPr>
      <w:tblGrid>
        <w:gridCol w:w="3893"/>
        <w:gridCol w:w="5408"/>
      </w:tblGrid>
      <w:tr w:rsidR="0017747E" w:rsidRPr="005A1A33" w14:paraId="1A16EAA4" w14:textId="77777777" w:rsidTr="00D859BC">
        <w:trPr>
          <w:trHeight w:val="1285"/>
        </w:trPr>
        <w:tc>
          <w:tcPr>
            <w:tcW w:w="3893" w:type="dxa"/>
            <w:tcBorders>
              <w:right w:val="nil"/>
            </w:tcBorders>
          </w:tcPr>
          <w:p w14:paraId="0803D01F" w14:textId="77777777" w:rsidR="0017747E" w:rsidRPr="005A1A33" w:rsidRDefault="0017747E" w:rsidP="00650250">
            <w:pPr>
              <w:tabs>
                <w:tab w:val="left" w:leader="dot" w:pos="8930"/>
              </w:tabs>
              <w:spacing w:before="0" w:after="0" w:line="240" w:lineRule="auto"/>
              <w:ind w:firstLine="34"/>
              <w:rPr>
                <w:rFonts w:ascii="Times New Roman" w:hAnsi="Times New Roman"/>
                <w:b/>
                <w:bCs/>
                <w:i/>
                <w:iCs/>
                <w:color w:val="000000" w:themeColor="text1"/>
                <w:lang w:val="en-US"/>
              </w:rPr>
            </w:pPr>
            <w:r w:rsidRPr="005A1A33">
              <w:rPr>
                <w:rFonts w:ascii="Times New Roman" w:hAnsi="Times New Roman"/>
                <w:b/>
                <w:bCs/>
                <w:i/>
                <w:iCs/>
                <w:color w:val="000000" w:themeColor="text1"/>
                <w:sz w:val="24"/>
                <w:lang w:val="en-US"/>
              </w:rPr>
              <w:t>Nơi nhận:</w:t>
            </w:r>
          </w:p>
        </w:tc>
        <w:tc>
          <w:tcPr>
            <w:tcW w:w="5408" w:type="dxa"/>
            <w:tcBorders>
              <w:top w:val="nil"/>
              <w:left w:val="nil"/>
              <w:bottom w:val="nil"/>
              <w:right w:val="nil"/>
            </w:tcBorders>
          </w:tcPr>
          <w:p w14:paraId="1553FD0C" w14:textId="77777777" w:rsidR="0017747E" w:rsidRPr="005A1A33" w:rsidRDefault="0017747E" w:rsidP="00650250">
            <w:pPr>
              <w:tabs>
                <w:tab w:val="left" w:leader="dot" w:pos="8930"/>
              </w:tabs>
              <w:spacing w:before="0" w:after="0" w:line="240" w:lineRule="auto"/>
              <w:ind w:firstLine="34"/>
              <w:jc w:val="center"/>
              <w:rPr>
                <w:rFonts w:ascii="Times New Roman" w:hAnsi="Times New Roman"/>
                <w:b/>
                <w:bCs/>
                <w:color w:val="000000" w:themeColor="text1"/>
                <w:sz w:val="26"/>
                <w:szCs w:val="26"/>
                <w:lang w:val="en-US"/>
              </w:rPr>
            </w:pPr>
            <w:r w:rsidRPr="005A1A33">
              <w:rPr>
                <w:rFonts w:ascii="Times New Roman" w:hAnsi="Times New Roman"/>
                <w:b/>
                <w:bCs/>
                <w:color w:val="000000" w:themeColor="text1"/>
                <w:sz w:val="26"/>
                <w:szCs w:val="26"/>
                <w:lang w:val="en-US"/>
              </w:rPr>
              <w:t>CHỦ TỊCH</w:t>
            </w:r>
          </w:p>
          <w:p w14:paraId="521F6949" w14:textId="77777777" w:rsidR="0017747E" w:rsidRPr="005A1A33" w:rsidRDefault="0017747E" w:rsidP="00650250">
            <w:pPr>
              <w:tabs>
                <w:tab w:val="left" w:leader="dot" w:pos="8930"/>
              </w:tabs>
              <w:spacing w:before="0" w:after="0" w:line="240" w:lineRule="auto"/>
              <w:ind w:firstLine="34"/>
              <w:jc w:val="center"/>
              <w:rPr>
                <w:rFonts w:ascii="Times New Roman" w:hAnsi="Times New Roman"/>
                <w:b/>
                <w:bCs/>
                <w:color w:val="000000" w:themeColor="text1"/>
                <w:lang w:val="en-US"/>
              </w:rPr>
            </w:pPr>
            <w:r w:rsidRPr="005A1A33">
              <w:rPr>
                <w:rFonts w:ascii="Times New Roman" w:hAnsi="Times New Roman"/>
                <w:i/>
                <w:color w:val="000000" w:themeColor="text1"/>
                <w:sz w:val="28"/>
                <w:lang w:val="en-US"/>
              </w:rPr>
              <w:t>(Ký và ghi rõ họ tên, đóng dấu)</w:t>
            </w:r>
          </w:p>
        </w:tc>
      </w:tr>
    </w:tbl>
    <w:p w14:paraId="7C34563D" w14:textId="77777777" w:rsidR="0017747E" w:rsidRPr="005A1A33" w:rsidRDefault="0017747E" w:rsidP="00650250">
      <w:pPr>
        <w:widowControl w:val="0"/>
        <w:spacing w:before="0" w:after="0" w:line="240" w:lineRule="auto"/>
        <w:ind w:firstLine="0"/>
        <w:jc w:val="left"/>
        <w:rPr>
          <w:rFonts w:ascii="Times New Roman Bold" w:eastAsia="Arial Unicode MS" w:hAnsi="Times New Roman Bold" w:cs="Arial Unicode MS"/>
          <w:b/>
          <w:color w:val="000000" w:themeColor="text1"/>
          <w:spacing w:val="-4"/>
          <w:sz w:val="28"/>
          <w:szCs w:val="28"/>
          <w:lang w:val="en-US"/>
        </w:rPr>
      </w:pPr>
    </w:p>
    <w:p w14:paraId="7EDD58FE" w14:textId="77777777" w:rsidR="0017747E" w:rsidRPr="005A1A33" w:rsidRDefault="0017747E" w:rsidP="00B62B0D">
      <w:pPr>
        <w:widowControl w:val="0"/>
        <w:spacing w:before="0" w:after="160" w:line="259" w:lineRule="auto"/>
        <w:ind w:firstLine="0"/>
        <w:jc w:val="center"/>
        <w:outlineLvl w:val="1"/>
        <w:rPr>
          <w:rFonts w:ascii="Times New Roman" w:eastAsia="Arial Unicode MS" w:hAnsi="Times New Roman" w:cs="Arial Unicode MS"/>
          <w:b/>
          <w:color w:val="000000" w:themeColor="text1"/>
          <w:sz w:val="10"/>
          <w:szCs w:val="28"/>
        </w:rPr>
      </w:pPr>
      <w:r w:rsidRPr="005A1A33">
        <w:rPr>
          <w:rFonts w:ascii="Times New Roman Bold" w:eastAsia="Arial Unicode MS" w:hAnsi="Times New Roman Bold" w:cs="Arial Unicode MS"/>
          <w:b/>
          <w:color w:val="000000" w:themeColor="text1"/>
          <w:spacing w:val="-4"/>
          <w:sz w:val="28"/>
          <w:szCs w:val="28"/>
          <w:lang w:val="en-US"/>
        </w:rPr>
        <w:br w:type="page"/>
      </w:r>
      <w:r w:rsidRPr="005A1A33">
        <w:rPr>
          <w:rFonts w:ascii="Times New Roman Bold" w:eastAsia="Arial Unicode MS" w:hAnsi="Times New Roman Bold" w:cs="Arial Unicode MS"/>
          <w:b/>
          <w:color w:val="000000" w:themeColor="text1"/>
          <w:spacing w:val="-4"/>
          <w:sz w:val="28"/>
          <w:szCs w:val="28"/>
        </w:rPr>
        <w:lastRenderedPageBreak/>
        <w:t>Mẫu số 10. Quyết định cho phép chuyển mục đích sử dụng đất</w:t>
      </w:r>
    </w:p>
    <w:tbl>
      <w:tblPr>
        <w:tblW w:w="10065" w:type="dxa"/>
        <w:tblInd w:w="-431" w:type="dxa"/>
        <w:tblLook w:val="04A0" w:firstRow="1" w:lastRow="0" w:firstColumn="1" w:lastColumn="0" w:noHBand="0" w:noVBand="1"/>
      </w:tblPr>
      <w:tblGrid>
        <w:gridCol w:w="3687"/>
        <w:gridCol w:w="6378"/>
      </w:tblGrid>
      <w:tr w:rsidR="005A1A33" w:rsidRPr="005A1A33" w14:paraId="47750C8C" w14:textId="77777777" w:rsidTr="00D859BC">
        <w:tc>
          <w:tcPr>
            <w:tcW w:w="3687" w:type="dxa"/>
          </w:tcPr>
          <w:p w14:paraId="0CAC0BC7"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w:hAnsi="Times New Roman" w:cs="Arial Unicode MS"/>
                <w:b/>
                <w:color w:val="000000" w:themeColor="text1"/>
                <w:sz w:val="26"/>
                <w:szCs w:val="20"/>
              </w:rPr>
            </w:pPr>
            <w:r w:rsidRPr="005A1A33">
              <w:rPr>
                <w:rFonts w:ascii="Times New Roman" w:eastAsia="Arial" w:hAnsi="Times New Roman" w:cs="Arial Unicode MS"/>
                <w:b/>
                <w:color w:val="000000" w:themeColor="text1"/>
                <w:sz w:val="26"/>
                <w:szCs w:val="20"/>
              </w:rPr>
              <w:t xml:space="preserve">ỦY </w:t>
            </w:r>
            <w:r w:rsidRPr="005A1A33">
              <w:rPr>
                <w:rFonts w:ascii="Times New Roman" w:eastAsia="Arial" w:hAnsi="Times New Roman" w:cs="Arial Unicode MS"/>
                <w:b/>
                <w:bCs/>
                <w:color w:val="000000" w:themeColor="text1"/>
                <w:sz w:val="28"/>
                <w:szCs w:val="28"/>
              </w:rPr>
              <w:t>BAN</w:t>
            </w:r>
            <w:r w:rsidRPr="005A1A33">
              <w:rPr>
                <w:rFonts w:ascii="Times New Roman" w:eastAsia="Arial" w:hAnsi="Times New Roman" w:cs="Arial Unicode MS"/>
                <w:b/>
                <w:color w:val="000000" w:themeColor="text1"/>
                <w:sz w:val="26"/>
                <w:szCs w:val="20"/>
              </w:rPr>
              <w:t xml:space="preserve"> NHÂN DÂN ...</w:t>
            </w:r>
          </w:p>
          <w:p w14:paraId="3F4C7C61"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w:hAnsi="Times New Roman" w:cs="Arial Unicode MS"/>
                <w:b/>
                <w:color w:val="000000" w:themeColor="text1"/>
                <w:sz w:val="26"/>
                <w:szCs w:val="20"/>
                <w:vertAlign w:val="superscript"/>
              </w:rPr>
            </w:pPr>
            <w:r w:rsidRPr="005A1A33">
              <w:rPr>
                <w:rFonts w:ascii="Times New Roman" w:eastAsia="Arial" w:hAnsi="Times New Roman" w:cs="Arial Unicode MS"/>
                <w:b/>
                <w:color w:val="000000" w:themeColor="text1"/>
                <w:sz w:val="26"/>
                <w:szCs w:val="20"/>
                <w:vertAlign w:val="superscript"/>
              </w:rPr>
              <w:t>___________</w:t>
            </w:r>
          </w:p>
          <w:p w14:paraId="744C59B8"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w:hAnsi="Times New Roman" w:cs="Arial Unicode MS"/>
                <w:color w:val="000000" w:themeColor="text1"/>
                <w:sz w:val="26"/>
                <w:szCs w:val="20"/>
              </w:rPr>
            </w:pPr>
          </w:p>
          <w:p w14:paraId="301AE8CC"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w:hAnsi="Times New Roman" w:cs="Arial Unicode MS"/>
                <w:i/>
                <w:color w:val="000000" w:themeColor="text1"/>
                <w:sz w:val="28"/>
                <w:szCs w:val="28"/>
              </w:rPr>
            </w:pPr>
            <w:r w:rsidRPr="005A1A33">
              <w:rPr>
                <w:rFonts w:ascii="Times New Roman" w:eastAsia="Arial" w:hAnsi="Times New Roman" w:cs="Arial Unicode MS"/>
                <w:color w:val="000000" w:themeColor="text1"/>
                <w:sz w:val="26"/>
                <w:szCs w:val="20"/>
              </w:rPr>
              <w:t>Số:...</w:t>
            </w:r>
          </w:p>
        </w:tc>
        <w:tc>
          <w:tcPr>
            <w:tcW w:w="6378" w:type="dxa"/>
          </w:tcPr>
          <w:p w14:paraId="1361A4D1" w14:textId="77777777" w:rsidR="0017747E" w:rsidRPr="005A1A33" w:rsidRDefault="0017747E" w:rsidP="00650250">
            <w:pPr>
              <w:widowControl w:val="0"/>
              <w:tabs>
                <w:tab w:val="left" w:leader="dot" w:pos="8930"/>
              </w:tabs>
              <w:spacing w:before="0" w:after="0" w:line="240" w:lineRule="auto"/>
              <w:ind w:firstLine="0"/>
              <w:jc w:val="center"/>
              <w:outlineLvl w:val="5"/>
              <w:rPr>
                <w:rFonts w:ascii="Times New Roman" w:eastAsia="Arial" w:hAnsi="Times New Roman" w:cs="Arial Unicode MS"/>
                <w:b/>
                <w:color w:val="000000" w:themeColor="text1"/>
                <w:sz w:val="26"/>
                <w:szCs w:val="20"/>
              </w:rPr>
            </w:pPr>
            <w:r w:rsidRPr="005A1A33">
              <w:rPr>
                <w:rFonts w:ascii="Times New Roman" w:eastAsia="Arial" w:hAnsi="Times New Roman" w:cs="Arial Unicode MS"/>
                <w:b/>
                <w:color w:val="000000" w:themeColor="text1"/>
                <w:sz w:val="26"/>
                <w:szCs w:val="20"/>
              </w:rPr>
              <w:t>CỘNG HOÀ XÃ HỘI CHỦ NGHĨA VIỆT NAM</w:t>
            </w:r>
          </w:p>
          <w:p w14:paraId="23FC9D13" w14:textId="77777777" w:rsidR="0017747E" w:rsidRPr="005A1A33" w:rsidRDefault="0017747E" w:rsidP="00650250">
            <w:pPr>
              <w:widowControl w:val="0"/>
              <w:tabs>
                <w:tab w:val="left" w:leader="dot" w:pos="8930"/>
              </w:tabs>
              <w:spacing w:before="0" w:after="0" w:line="240" w:lineRule="auto"/>
              <w:ind w:firstLine="0"/>
              <w:jc w:val="center"/>
              <w:outlineLvl w:val="5"/>
              <w:rPr>
                <w:rFonts w:ascii="Times New Roman" w:eastAsia="Arial" w:hAnsi="Times New Roman" w:cs="Arial Unicode MS"/>
                <w:b/>
                <w:color w:val="000000" w:themeColor="text1"/>
                <w:sz w:val="28"/>
                <w:szCs w:val="20"/>
              </w:rPr>
            </w:pPr>
            <w:r w:rsidRPr="005A1A33">
              <w:rPr>
                <w:rFonts w:ascii="Times New Roman" w:eastAsia="Arial" w:hAnsi="Times New Roman" w:cs="Arial Unicode MS"/>
                <w:b/>
                <w:color w:val="000000" w:themeColor="text1"/>
                <w:sz w:val="28"/>
                <w:szCs w:val="20"/>
              </w:rPr>
              <w:t>Độc lập - Tự do - Hạnh phúc</w:t>
            </w:r>
          </w:p>
          <w:p w14:paraId="2D22AFC1"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Unicode MS" w:hAnsi="Times New Roman" w:cs="Arial Unicode MS"/>
                <w:color w:val="000000" w:themeColor="text1"/>
                <w:sz w:val="26"/>
                <w:szCs w:val="26"/>
              </w:rPr>
            </w:pPr>
            <w:r w:rsidRPr="005A1A33">
              <w:rPr>
                <w:rFonts w:ascii="Times New Roman" w:eastAsia="Arial" w:hAnsi="Times New Roman" w:cs="Arial Unicode MS"/>
                <w:b/>
                <w:color w:val="000000" w:themeColor="text1"/>
                <w:sz w:val="28"/>
                <w:szCs w:val="20"/>
                <w:vertAlign w:val="superscript"/>
              </w:rPr>
              <w:t>_____________________________________</w:t>
            </w:r>
            <w:r w:rsidRPr="005A1A33">
              <w:rPr>
                <w:rFonts w:ascii="Times New Roman" w:eastAsia="Arial Unicode MS" w:hAnsi="Times New Roman" w:cs="Arial Unicode MS"/>
                <w:color w:val="000000" w:themeColor="text1"/>
                <w:sz w:val="26"/>
                <w:szCs w:val="26"/>
              </w:rPr>
              <w:t xml:space="preserve">      </w:t>
            </w:r>
          </w:p>
          <w:p w14:paraId="26BD4E64"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Unicode MS" w:hAnsi="Times New Roman" w:cs="Arial Unicode MS"/>
                <w:i/>
                <w:color w:val="000000" w:themeColor="text1"/>
                <w:sz w:val="26"/>
                <w:szCs w:val="26"/>
              </w:rPr>
            </w:pPr>
            <w:r w:rsidRPr="005A1A33">
              <w:rPr>
                <w:rFonts w:ascii="Times New Roman" w:eastAsia="Arial Unicode MS" w:hAnsi="Times New Roman" w:cs="Arial Unicode MS"/>
                <w:color w:val="000000" w:themeColor="text1"/>
                <w:sz w:val="26"/>
                <w:szCs w:val="26"/>
              </w:rPr>
              <w:t xml:space="preserve">   </w:t>
            </w:r>
            <w:r w:rsidRPr="005A1A33">
              <w:rPr>
                <w:rFonts w:ascii="Times New Roman" w:eastAsia="Arial Unicode MS" w:hAnsi="Times New Roman" w:cs="Arial Unicode MS"/>
                <w:i/>
                <w:color w:val="000000" w:themeColor="text1"/>
                <w:sz w:val="28"/>
                <w:szCs w:val="26"/>
              </w:rPr>
              <w:t>..., ngày ... tháng ... năm ...</w:t>
            </w:r>
          </w:p>
        </w:tc>
      </w:tr>
    </w:tbl>
    <w:p w14:paraId="706F35DE"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Unicode MS" w:hAnsi="Times New Roman" w:cs="Arial Unicode MS"/>
          <w:bCs/>
          <w:i/>
          <w:color w:val="000000" w:themeColor="text1"/>
          <w:sz w:val="26"/>
          <w:szCs w:val="28"/>
        </w:rPr>
      </w:pPr>
    </w:p>
    <w:p w14:paraId="75726BC6"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Unicode MS" w:hAnsi="Times New Roman" w:cs="Arial Unicode MS"/>
          <w:b/>
          <w:bCs/>
          <w:strike/>
          <w:color w:val="000000" w:themeColor="text1"/>
          <w:sz w:val="28"/>
        </w:rPr>
      </w:pPr>
      <w:r w:rsidRPr="005A1A33">
        <w:rPr>
          <w:rFonts w:ascii="Times New Roman" w:eastAsia="Arial Unicode MS" w:hAnsi="Times New Roman" w:cs="Arial Unicode MS"/>
          <w:b/>
          <w:bCs/>
          <w:color w:val="000000" w:themeColor="text1"/>
          <w:sz w:val="28"/>
        </w:rPr>
        <w:t xml:space="preserve">QUYẾT ĐỊNH </w:t>
      </w:r>
    </w:p>
    <w:p w14:paraId="419D7AF3"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Unicode MS" w:hAnsi="Times New Roman" w:cs="Arial Unicode MS"/>
          <w:bCs/>
          <w:color w:val="000000" w:themeColor="text1"/>
          <w:sz w:val="28"/>
        </w:rPr>
      </w:pPr>
      <w:r w:rsidRPr="005A1A33">
        <w:rPr>
          <w:rFonts w:ascii="Times New Roman" w:eastAsia="Arial Unicode MS" w:hAnsi="Times New Roman" w:cs="Arial Unicode MS"/>
          <w:b/>
          <w:bCs/>
          <w:color w:val="000000" w:themeColor="text1"/>
          <w:sz w:val="28"/>
        </w:rPr>
        <w:t>Về việc cho phép chuyển mục đích sử dụng đất</w:t>
      </w:r>
      <w:r w:rsidRPr="005A1A33">
        <w:rPr>
          <w:rFonts w:ascii="Times New Roman" w:eastAsia="Arial Unicode MS" w:hAnsi="Times New Roman" w:cs="Arial Unicode MS"/>
          <w:b/>
          <w:bCs/>
          <w:color w:val="000000" w:themeColor="text1"/>
          <w:sz w:val="28"/>
          <w:vertAlign w:val="superscript"/>
        </w:rPr>
        <w:t xml:space="preserve"> </w:t>
      </w:r>
    </w:p>
    <w:p w14:paraId="51828508"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Unicode MS" w:hAnsi="Times New Roman" w:cs="Arial Unicode MS"/>
          <w:color w:val="000000" w:themeColor="text1"/>
          <w:sz w:val="28"/>
          <w:vertAlign w:val="superscript"/>
        </w:rPr>
      </w:pPr>
      <w:r w:rsidRPr="005A1A33">
        <w:rPr>
          <w:rFonts w:ascii="Times New Roman" w:eastAsia="Arial Unicode MS" w:hAnsi="Times New Roman" w:cs="Arial Unicode MS"/>
          <w:color w:val="000000" w:themeColor="text1"/>
          <w:sz w:val="28"/>
          <w:vertAlign w:val="superscript"/>
        </w:rPr>
        <w:t>__________</w:t>
      </w:r>
    </w:p>
    <w:p w14:paraId="17366C0F" w14:textId="77777777" w:rsidR="0017747E" w:rsidRPr="005A1A33" w:rsidRDefault="0017747E" w:rsidP="00650250">
      <w:pPr>
        <w:widowControl w:val="0"/>
        <w:tabs>
          <w:tab w:val="left" w:leader="dot" w:pos="8930"/>
        </w:tabs>
        <w:spacing w:before="0" w:after="0" w:line="240" w:lineRule="auto"/>
        <w:ind w:firstLine="0"/>
        <w:jc w:val="left"/>
        <w:rPr>
          <w:rFonts w:ascii="Times New Roman" w:eastAsia="Arial Unicode MS" w:hAnsi="Times New Roman" w:cs="Arial Unicode MS"/>
          <w:color w:val="000000" w:themeColor="text1"/>
          <w:sz w:val="6"/>
        </w:rPr>
      </w:pPr>
    </w:p>
    <w:p w14:paraId="1DDC415C"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Unicode MS" w:hAnsi="Times New Roman" w:cs="Arial Unicode MS"/>
          <w:bCs/>
          <w:color w:val="000000" w:themeColor="text1"/>
          <w:sz w:val="28"/>
          <w:szCs w:val="28"/>
        </w:rPr>
      </w:pPr>
      <w:r w:rsidRPr="005A1A33">
        <w:rPr>
          <w:rFonts w:ascii="Times New Roman" w:eastAsia="Arial Unicode MS" w:hAnsi="Times New Roman" w:cs="Arial Unicode MS"/>
          <w:b/>
          <w:bCs/>
          <w:color w:val="000000" w:themeColor="text1"/>
          <w:sz w:val="28"/>
          <w:szCs w:val="28"/>
        </w:rPr>
        <w:t>CHỦ TỊCH ỦY BAN NHÂN DÂN CẤP TỈNH/CẤP XÃ</w:t>
      </w:r>
      <w:r w:rsidRPr="005A1A33">
        <w:rPr>
          <w:rFonts w:ascii="Times New Roman" w:eastAsia="Arial Unicode MS" w:hAnsi="Times New Roman" w:cs="Arial Unicode MS"/>
          <w:bCs/>
          <w:color w:val="000000" w:themeColor="text1"/>
          <w:sz w:val="28"/>
          <w:szCs w:val="28"/>
        </w:rPr>
        <w:t>...</w:t>
      </w:r>
    </w:p>
    <w:p w14:paraId="25C42BF5" w14:textId="77777777" w:rsidR="0017747E" w:rsidRPr="005A1A33" w:rsidRDefault="0017747E" w:rsidP="00650250">
      <w:pPr>
        <w:widowControl w:val="0"/>
        <w:tabs>
          <w:tab w:val="left" w:leader="dot" w:pos="8930"/>
        </w:tabs>
        <w:spacing w:before="0" w:after="0" w:line="240" w:lineRule="auto"/>
        <w:ind w:firstLine="0"/>
        <w:jc w:val="center"/>
        <w:rPr>
          <w:rFonts w:ascii="Times New Roman" w:eastAsia="Arial Unicode MS" w:hAnsi="Times New Roman" w:cs="Arial Unicode MS"/>
          <w:bCs/>
          <w:color w:val="000000" w:themeColor="text1"/>
          <w:sz w:val="28"/>
          <w:szCs w:val="28"/>
        </w:rPr>
      </w:pPr>
    </w:p>
    <w:p w14:paraId="71D71F0E"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i/>
          <w:color w:val="000000" w:themeColor="text1"/>
          <w:sz w:val="28"/>
          <w:szCs w:val="28"/>
        </w:rPr>
      </w:pPr>
      <w:r w:rsidRPr="005A1A33">
        <w:rPr>
          <w:rFonts w:ascii="Times New Roman" w:eastAsia="Arial Unicode MS" w:hAnsi="Times New Roman" w:cs="Arial Unicode MS"/>
          <w:i/>
          <w:color w:val="000000" w:themeColor="text1"/>
          <w:sz w:val="28"/>
          <w:szCs w:val="28"/>
        </w:rPr>
        <w:t xml:space="preserve">Căn cứ </w:t>
      </w:r>
      <w:r w:rsidRPr="005A1A33">
        <w:rPr>
          <w:rFonts w:ascii="Times New Roman" w:eastAsia="Arial Unicode MS" w:hAnsi="Times New Roman" w:cs="Arial Unicode MS"/>
          <w:i/>
          <w:color w:val="000000" w:themeColor="text1"/>
          <w:sz w:val="28"/>
          <w:szCs w:val="28"/>
        </w:rPr>
        <w:tab/>
      </w:r>
    </w:p>
    <w:p w14:paraId="64CF601C"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i/>
          <w:color w:val="000000" w:themeColor="text1"/>
          <w:sz w:val="28"/>
          <w:szCs w:val="28"/>
        </w:rPr>
      </w:pPr>
      <w:r w:rsidRPr="005A1A33">
        <w:rPr>
          <w:rFonts w:ascii="Times New Roman" w:eastAsia="Arial Unicode MS" w:hAnsi="Times New Roman" w:cs="Arial Unicode MS"/>
          <w:i/>
          <w:color w:val="000000" w:themeColor="text1"/>
          <w:sz w:val="28"/>
          <w:szCs w:val="28"/>
        </w:rPr>
        <w:t xml:space="preserve">Căn cứ Luật Đất đai </w:t>
      </w:r>
      <w:r w:rsidRPr="005A1A33">
        <w:rPr>
          <w:rFonts w:ascii="Times New Roman" w:eastAsia="Arial Unicode MS" w:hAnsi="Times New Roman" w:cs="Arial Unicode MS"/>
          <w:i/>
          <w:color w:val="000000" w:themeColor="text1"/>
          <w:sz w:val="28"/>
          <w:szCs w:val="28"/>
        </w:rPr>
        <w:tab/>
        <w:t>;</w:t>
      </w:r>
    </w:p>
    <w:p w14:paraId="02A6EE1D"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i/>
          <w:color w:val="000000" w:themeColor="text1"/>
          <w:sz w:val="28"/>
          <w:szCs w:val="28"/>
        </w:rPr>
      </w:pPr>
      <w:r w:rsidRPr="005A1A33">
        <w:rPr>
          <w:rFonts w:ascii="Times New Roman" w:eastAsia="Arial Unicode MS" w:hAnsi="Times New Roman" w:cs="Arial Unicode MS"/>
          <w:i/>
          <w:color w:val="000000" w:themeColor="text1"/>
          <w:sz w:val="28"/>
          <w:szCs w:val="28"/>
        </w:rPr>
        <w:t xml:space="preserve">Căn cứ Nghị định </w:t>
      </w:r>
      <w:r w:rsidRPr="005A1A33">
        <w:rPr>
          <w:rFonts w:ascii="Times New Roman" w:eastAsia="Arial Unicode MS" w:hAnsi="Times New Roman" w:cs="Arial Unicode MS"/>
          <w:i/>
          <w:color w:val="000000" w:themeColor="text1"/>
          <w:sz w:val="28"/>
          <w:szCs w:val="28"/>
        </w:rPr>
        <w:tab/>
        <w:t>;</w:t>
      </w:r>
    </w:p>
    <w:p w14:paraId="59097D24" w14:textId="77777777" w:rsidR="0017747E" w:rsidRPr="005A1A33" w:rsidRDefault="0017747E" w:rsidP="00650250">
      <w:pPr>
        <w:widowControl w:val="0"/>
        <w:tabs>
          <w:tab w:val="left" w:leader="dot" w:pos="8930"/>
        </w:tabs>
        <w:spacing w:after="0" w:line="320" w:lineRule="exact"/>
        <w:ind w:firstLine="0"/>
        <w:jc w:val="left"/>
        <w:rPr>
          <w:rFonts w:ascii="Times New Roman" w:eastAsia="Arial Unicode MS" w:hAnsi="Times New Roman" w:cs="Arial Unicode MS"/>
          <w:i/>
          <w:color w:val="000000" w:themeColor="text1"/>
          <w:sz w:val="28"/>
        </w:rPr>
      </w:pPr>
      <w:r w:rsidRPr="005A1A33">
        <w:rPr>
          <w:rFonts w:ascii="Times New Roman" w:eastAsia="Arial Unicode MS" w:hAnsi="Times New Roman" w:cs="Arial Unicode MS"/>
          <w:i/>
          <w:color w:val="000000" w:themeColor="text1"/>
          <w:sz w:val="28"/>
          <w:szCs w:val="28"/>
        </w:rPr>
        <w:t xml:space="preserve">        Căn cứ</w:t>
      </w:r>
      <w:r w:rsidRPr="005A1A33">
        <w:rPr>
          <w:rFonts w:ascii="Times New Roman" w:eastAsia="Arial Unicode MS" w:hAnsi="Times New Roman" w:cs="Arial Unicode MS"/>
          <w:i/>
          <w:color w:val="000000" w:themeColor="text1"/>
          <w:sz w:val="28"/>
          <w:vertAlign w:val="superscript"/>
        </w:rPr>
        <w:footnoteReference w:id="21"/>
      </w:r>
      <w:r w:rsidRPr="005A1A33">
        <w:rPr>
          <w:rFonts w:ascii="Times New Roman" w:eastAsia="Arial Unicode MS" w:hAnsi="Times New Roman" w:cs="Arial Unicode MS"/>
          <w:i/>
          <w:color w:val="000000" w:themeColor="text1"/>
          <w:sz w:val="28"/>
        </w:rPr>
        <w:t xml:space="preserve"> </w:t>
      </w:r>
      <w:r w:rsidRPr="005A1A33">
        <w:rPr>
          <w:rFonts w:ascii="Times New Roman" w:eastAsia="Arial Unicode MS" w:hAnsi="Times New Roman" w:cs="Arial Unicode MS"/>
          <w:i/>
          <w:color w:val="000000" w:themeColor="text1"/>
          <w:sz w:val="28"/>
        </w:rPr>
        <w:tab/>
        <w:t>;</w:t>
      </w:r>
    </w:p>
    <w:p w14:paraId="5C12A72B" w14:textId="77777777" w:rsidR="0017747E" w:rsidRPr="005A1A33" w:rsidRDefault="0017747E" w:rsidP="00650250">
      <w:pPr>
        <w:widowControl w:val="0"/>
        <w:tabs>
          <w:tab w:val="left" w:leader="dot" w:pos="8930"/>
        </w:tabs>
        <w:spacing w:after="200" w:line="320" w:lineRule="exact"/>
        <w:ind w:firstLine="540"/>
        <w:jc w:val="left"/>
        <w:rPr>
          <w:rFonts w:ascii="Times New Roman" w:eastAsia="Arial Unicode MS" w:hAnsi="Times New Roman" w:cs="Arial Unicode MS"/>
          <w:i/>
          <w:color w:val="000000" w:themeColor="text1"/>
          <w:sz w:val="28"/>
          <w:szCs w:val="28"/>
        </w:rPr>
      </w:pPr>
      <w:r w:rsidRPr="005A1A33">
        <w:rPr>
          <w:rFonts w:ascii="Times New Roman" w:eastAsia="Arial Unicode MS" w:hAnsi="Times New Roman" w:cs="Arial Unicode MS"/>
          <w:i/>
          <w:color w:val="000000" w:themeColor="text1"/>
          <w:sz w:val="28"/>
          <w:szCs w:val="28"/>
        </w:rPr>
        <w:t>Xét đề nghị của ................... tại Tờ trình số... ngày... tháng... năm...,</w:t>
      </w:r>
    </w:p>
    <w:p w14:paraId="52A40C57" w14:textId="77777777" w:rsidR="0017747E" w:rsidRPr="005A1A33" w:rsidRDefault="0017747E" w:rsidP="00650250">
      <w:pPr>
        <w:widowControl w:val="0"/>
        <w:tabs>
          <w:tab w:val="left" w:leader="dot" w:pos="8930"/>
        </w:tabs>
        <w:spacing w:after="0" w:line="320" w:lineRule="exact"/>
        <w:ind w:firstLine="0"/>
        <w:jc w:val="center"/>
        <w:rPr>
          <w:rFonts w:ascii="Times New Roman" w:eastAsia="Arial Unicode MS" w:hAnsi="Times New Roman" w:cs="Arial Unicode MS"/>
          <w:b/>
          <w:bCs/>
          <w:color w:val="000000" w:themeColor="text1"/>
          <w:sz w:val="28"/>
          <w:szCs w:val="28"/>
        </w:rPr>
      </w:pPr>
      <w:r w:rsidRPr="005A1A33">
        <w:rPr>
          <w:rFonts w:ascii="Times New Roman" w:eastAsia="Arial Unicode MS" w:hAnsi="Times New Roman" w:cs="Arial Unicode MS"/>
          <w:b/>
          <w:bCs/>
          <w:color w:val="000000" w:themeColor="text1"/>
          <w:sz w:val="28"/>
          <w:szCs w:val="28"/>
        </w:rPr>
        <w:t>QUYẾT ĐỊNH:</w:t>
      </w:r>
    </w:p>
    <w:p w14:paraId="7A7A38C6"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b/>
          <w:bCs/>
          <w:color w:val="000000" w:themeColor="text1"/>
          <w:sz w:val="28"/>
          <w:szCs w:val="28"/>
        </w:rPr>
        <w:t>Điều 1</w:t>
      </w:r>
      <w:r w:rsidRPr="005A1A33">
        <w:rPr>
          <w:rFonts w:ascii="Times New Roman" w:eastAsia="Arial Unicode MS" w:hAnsi="Times New Roman" w:cs="Arial Unicode MS"/>
          <w:b/>
          <w:color w:val="000000" w:themeColor="text1"/>
          <w:sz w:val="28"/>
          <w:szCs w:val="28"/>
        </w:rPr>
        <w:t>.</w:t>
      </w:r>
      <w:r w:rsidRPr="005A1A33">
        <w:rPr>
          <w:rFonts w:ascii="Times New Roman" w:eastAsia="Arial Unicode MS" w:hAnsi="Times New Roman" w:cs="Arial Unicode MS"/>
          <w:color w:val="000000" w:themeColor="text1"/>
          <w:sz w:val="28"/>
          <w:szCs w:val="28"/>
        </w:rPr>
        <w:t xml:space="preserve"> Cho </w:t>
      </w:r>
      <w:r w:rsidRPr="005A1A33">
        <w:rPr>
          <w:rFonts w:ascii="Times New Roman" w:eastAsia="Arial Unicode MS" w:hAnsi="Times New Roman" w:cs="Arial Unicode MS"/>
          <w:i/>
          <w:iCs/>
          <w:color w:val="000000" w:themeColor="text1"/>
          <w:sz w:val="28"/>
          <w:szCs w:val="28"/>
        </w:rPr>
        <w:t>... (ghi tên và địa chỉ của người sử dụng đất)</w:t>
      </w:r>
      <w:r w:rsidRPr="005A1A33">
        <w:rPr>
          <w:rFonts w:ascii="Times New Roman" w:eastAsia="Arial Unicode MS" w:hAnsi="Times New Roman" w:cs="Arial Unicode MS"/>
          <w:color w:val="000000" w:themeColor="text1"/>
          <w:sz w:val="28"/>
          <w:szCs w:val="28"/>
        </w:rPr>
        <w:t xml:space="preserve"> được chuyển mục đích sử dụng ...m</w:t>
      </w:r>
      <w:r w:rsidRPr="005A1A33">
        <w:rPr>
          <w:rFonts w:ascii="Times New Roman" w:eastAsia="Arial Unicode MS" w:hAnsi="Times New Roman" w:cs="Arial Unicode MS"/>
          <w:color w:val="000000" w:themeColor="text1"/>
          <w:sz w:val="28"/>
          <w:szCs w:val="28"/>
          <w:vertAlign w:val="superscript"/>
        </w:rPr>
        <w:t>2</w:t>
      </w:r>
      <w:r w:rsidRPr="005A1A33">
        <w:rPr>
          <w:rFonts w:ascii="Times New Roman" w:eastAsia="Arial Unicode MS" w:hAnsi="Times New Roman" w:cs="Arial Unicode MS"/>
          <w:color w:val="000000" w:themeColor="text1"/>
          <w:sz w:val="28"/>
          <w:szCs w:val="28"/>
        </w:rPr>
        <w:t xml:space="preserve"> đất</w:t>
      </w:r>
      <w:r w:rsidRPr="005A1A33">
        <w:rPr>
          <w:rFonts w:ascii="Arial Unicode MS" w:eastAsia="Arial Unicode MS" w:hAnsi="Arial Unicode MS" w:cs="Arial Unicode MS"/>
          <w:color w:val="000000" w:themeColor="text1"/>
          <w:sz w:val="28"/>
          <w:szCs w:val="28"/>
          <w:vertAlign w:val="superscript"/>
        </w:rPr>
        <w:footnoteReference w:id="22"/>
      </w:r>
      <w:r w:rsidRPr="005A1A33">
        <w:rPr>
          <w:rFonts w:ascii="Times New Roman" w:eastAsia="Arial Unicode MS" w:hAnsi="Times New Roman" w:cs="Arial Unicode MS"/>
          <w:color w:val="000000" w:themeColor="text1"/>
          <w:sz w:val="28"/>
          <w:szCs w:val="28"/>
        </w:rPr>
        <w:t>... tại xã/phường/thị trấn ..., huyện/quận/thị xã/thành phố thuộc tỉnh..., tỉnh/thành phố trực thuộc trung ương... sang mục đích... và hình thức sử dụng đất sau khi chuyển mục đích sử dụng đất là</w:t>
      </w:r>
      <w:r w:rsidRPr="005A1A33">
        <w:rPr>
          <w:rFonts w:ascii="Arial Unicode MS" w:eastAsia="Arial Unicode MS" w:hAnsi="Arial Unicode MS" w:cs="Arial Unicode MS"/>
          <w:color w:val="000000" w:themeColor="text1"/>
          <w:sz w:val="28"/>
          <w:szCs w:val="28"/>
          <w:vertAlign w:val="superscript"/>
        </w:rPr>
        <w:footnoteReference w:id="23"/>
      </w:r>
      <w:r w:rsidRPr="005A1A33">
        <w:rPr>
          <w:rFonts w:ascii="Times New Roman" w:eastAsia="Arial Unicode MS" w:hAnsi="Times New Roman" w:cs="Arial Unicode MS"/>
          <w:color w:val="000000" w:themeColor="text1"/>
          <w:sz w:val="28"/>
          <w:szCs w:val="28"/>
        </w:rPr>
        <w:t>...</w:t>
      </w:r>
    </w:p>
    <w:p w14:paraId="3DE0F599"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 xml:space="preserve">Vị trí, ranh giới thửa đất/khu đất được xác định theo tờ trích lục bản đồ địa chính (hoặc tờ trích đo địa chính) số..., tỷ lệ... do... lập ngày... tháng... năm </w:t>
      </w:r>
      <w:r w:rsidRPr="005A1A33">
        <w:rPr>
          <w:rFonts w:ascii="Times New Roman" w:eastAsia="Arial Unicode MS" w:hAnsi="Times New Roman" w:cs="Arial Unicode MS"/>
          <w:color w:val="000000" w:themeColor="text1"/>
          <w:sz w:val="28"/>
          <w:szCs w:val="28"/>
        </w:rPr>
        <w:tab/>
      </w:r>
    </w:p>
    <w:p w14:paraId="7A3AB72F"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color w:val="000000" w:themeColor="text1"/>
          <w:spacing w:val="-4"/>
          <w:sz w:val="28"/>
          <w:szCs w:val="28"/>
        </w:rPr>
      </w:pPr>
      <w:r w:rsidRPr="005A1A33">
        <w:rPr>
          <w:rFonts w:ascii="Times New Roman" w:eastAsia="Arial Unicode MS" w:hAnsi="Times New Roman" w:cs="Arial Unicode MS"/>
          <w:color w:val="000000" w:themeColor="text1"/>
          <w:spacing w:val="-4"/>
          <w:sz w:val="28"/>
          <w:szCs w:val="28"/>
        </w:rPr>
        <w:t>Thời hạn sử dụng đất là... , kể từ ngày... tháng ... năm</w:t>
      </w:r>
      <w:r w:rsidRPr="005A1A33">
        <w:rPr>
          <w:rFonts w:ascii="Arial Unicode MS" w:eastAsia="Arial Unicode MS" w:hAnsi="Arial Unicode MS" w:cs="Arial Unicode MS"/>
          <w:color w:val="000000" w:themeColor="text1"/>
          <w:sz w:val="28"/>
          <w:szCs w:val="28"/>
          <w:vertAlign w:val="superscript"/>
        </w:rPr>
        <w:footnoteReference w:id="24"/>
      </w:r>
      <w:r w:rsidRPr="005A1A33">
        <w:rPr>
          <w:rFonts w:ascii="Times New Roman" w:eastAsia="Arial Unicode MS" w:hAnsi="Times New Roman" w:cs="Arial Unicode MS"/>
          <w:color w:val="000000" w:themeColor="text1"/>
          <w:spacing w:val="-4"/>
          <w:sz w:val="28"/>
          <w:szCs w:val="28"/>
        </w:rPr>
        <w:t>…</w:t>
      </w:r>
    </w:p>
    <w:p w14:paraId="399286A7" w14:textId="77777777" w:rsidR="0017747E" w:rsidRPr="005A1A33" w:rsidRDefault="0017747E" w:rsidP="00650250">
      <w:pPr>
        <w:tabs>
          <w:tab w:val="left" w:leader="dot" w:pos="8930"/>
        </w:tabs>
        <w:spacing w:after="0" w:line="240" w:lineRule="auto"/>
        <w:ind w:firstLine="567"/>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Miễn tiền sử dụng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 xml:space="preserve">ất, tiền thuê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ất</w:t>
      </w:r>
      <w:r w:rsidRPr="005A1A33">
        <w:rPr>
          <w:rFonts w:ascii="Times New Roman" w:hAnsi="Times New Roman"/>
          <w:color w:val="000000" w:themeColor="text1"/>
          <w:sz w:val="28"/>
          <w:szCs w:val="28"/>
          <w:vertAlign w:val="superscript"/>
          <w:lang w:val="en-US"/>
        </w:rPr>
        <w:footnoteReference w:id="25"/>
      </w:r>
      <w:r w:rsidRPr="005A1A33">
        <w:rPr>
          <w:rFonts w:ascii="Times New Roman" w:hAnsi="Times New Roman"/>
          <w:color w:val="000000" w:themeColor="text1"/>
          <w:sz w:val="28"/>
          <w:szCs w:val="28"/>
        </w:rPr>
        <w:t>:…………………………………….</w:t>
      </w:r>
    </w:p>
    <w:p w14:paraId="454482D1"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pacing w:val="-4"/>
          <w:sz w:val="28"/>
          <w:szCs w:val="28"/>
        </w:rPr>
        <w:t xml:space="preserve"> </w:t>
      </w:r>
      <w:r w:rsidRPr="005A1A33">
        <w:rPr>
          <w:rFonts w:ascii="Times New Roman" w:eastAsia="Arial Unicode MS" w:hAnsi="Times New Roman" w:cs="Arial Unicode MS"/>
          <w:color w:val="000000" w:themeColor="text1"/>
          <w:sz w:val="28"/>
          <w:szCs w:val="28"/>
        </w:rPr>
        <w:t>Hạn chế trong việc sử dụng đất sau khi chuyển mục đích sử dụng đất</w:t>
      </w:r>
      <w:r w:rsidRPr="005A1A33">
        <w:rPr>
          <w:rFonts w:ascii="Times New Roman" w:eastAsia="Arial Unicode MS" w:hAnsi="Times New Roman" w:cs="Arial Unicode MS"/>
          <w:color w:val="000000" w:themeColor="text1"/>
          <w:sz w:val="28"/>
          <w:szCs w:val="28"/>
        </w:rPr>
        <w:tab/>
      </w:r>
    </w:p>
    <w:p w14:paraId="705B7712"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b/>
          <w:bCs/>
          <w:color w:val="000000" w:themeColor="text1"/>
          <w:sz w:val="28"/>
          <w:szCs w:val="28"/>
        </w:rPr>
        <w:t>Điều 2.</w:t>
      </w:r>
      <w:r w:rsidRPr="005A1A33">
        <w:rPr>
          <w:rFonts w:ascii="Times New Roman" w:eastAsia="Arial Unicode MS" w:hAnsi="Times New Roman" w:cs="Arial Unicode MS"/>
          <w:color w:val="000000" w:themeColor="text1"/>
          <w:sz w:val="28"/>
          <w:szCs w:val="28"/>
        </w:rPr>
        <w:t xml:space="preserve"> Tổ chức thực hiện....................</w:t>
      </w:r>
    </w:p>
    <w:p w14:paraId="7FF3E3FF"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iCs/>
          <w:color w:val="000000" w:themeColor="text1"/>
          <w:sz w:val="28"/>
          <w:szCs w:val="28"/>
        </w:rPr>
      </w:pPr>
      <w:r w:rsidRPr="005A1A33">
        <w:rPr>
          <w:rFonts w:ascii="Times New Roman" w:eastAsia="Arial Unicode MS" w:hAnsi="Times New Roman" w:cs="Arial Unicode MS"/>
          <w:color w:val="000000" w:themeColor="text1"/>
          <w:sz w:val="28"/>
          <w:szCs w:val="28"/>
        </w:rPr>
        <w:t xml:space="preserve">1. ……… xác định giá đất để tính </w:t>
      </w:r>
      <w:r w:rsidRPr="005A1A33">
        <w:rPr>
          <w:rFonts w:ascii="Times New Roman" w:eastAsia="Tahoma" w:hAnsi="Times New Roman" w:cs="Arial Unicode MS"/>
          <w:color w:val="000000" w:themeColor="text1"/>
          <w:sz w:val="28"/>
          <w:szCs w:val="28"/>
        </w:rPr>
        <w:t xml:space="preserve">tiền sử dụng đất/tiền thuê đất phải nộp; </w:t>
      </w:r>
      <w:r w:rsidRPr="005A1A33">
        <w:rPr>
          <w:rFonts w:ascii="Times New Roman" w:eastAsia="Arial Unicode MS" w:hAnsi="Times New Roman" w:cs="Arial Unicode MS"/>
          <w:iCs/>
          <w:color w:val="000000" w:themeColor="text1"/>
          <w:sz w:val="28"/>
          <w:szCs w:val="28"/>
        </w:rPr>
        <w:t>đối với trường hợp tính theo giá đất cụ thể.</w:t>
      </w:r>
    </w:p>
    <w:p w14:paraId="4A7EB495" w14:textId="77777777" w:rsidR="0017747E" w:rsidRPr="005A1A33" w:rsidRDefault="0017747E" w:rsidP="00650250">
      <w:pPr>
        <w:widowControl w:val="0"/>
        <w:tabs>
          <w:tab w:val="left" w:leader="dot" w:pos="8930"/>
        </w:tabs>
        <w:spacing w:after="0" w:line="320" w:lineRule="exact"/>
        <w:ind w:firstLine="560"/>
        <w:jc w:val="left"/>
        <w:rPr>
          <w:rFonts w:ascii="Times New Roman" w:eastAsia="Tahoma" w:hAnsi="Times New Roman" w:cs="Arial Unicode MS"/>
          <w:color w:val="000000" w:themeColor="text1"/>
          <w:sz w:val="28"/>
          <w:szCs w:val="28"/>
        </w:rPr>
      </w:pPr>
      <w:r w:rsidRPr="005A1A33">
        <w:rPr>
          <w:rFonts w:ascii="Times New Roman" w:eastAsia="Tahoma" w:hAnsi="Times New Roman" w:cs="Arial Unicode MS"/>
          <w:color w:val="000000" w:themeColor="text1"/>
          <w:sz w:val="28"/>
          <w:szCs w:val="28"/>
        </w:rPr>
        <w:lastRenderedPageBreak/>
        <w:t xml:space="preserve">2……….. xác định tiền sử dụng đất/tiền thuê đất phải nộp; hướng dẫn thực hiện giảm tiền sử dụng đất/tiền thuê đất, khoản được trừ vào tiền sử dụng đất/tiền thuê đất, ghi nợ tiền sử dụng đất/tiền thuê đất, </w:t>
      </w:r>
      <w:r w:rsidRPr="005A1A33">
        <w:rPr>
          <w:rFonts w:ascii="Times New Roman" w:eastAsia="Arial Unicode MS" w:hAnsi="Times New Roman" w:cs="Arial Unicode MS"/>
          <w:color w:val="000000" w:themeColor="text1"/>
          <w:sz w:val="28"/>
          <w:szCs w:val="28"/>
        </w:rPr>
        <w:t xml:space="preserve">theo dõi trường hợp </w:t>
      </w:r>
      <w:r w:rsidRPr="005A1A33">
        <w:rPr>
          <w:rFonts w:ascii="Times New Roman" w:eastAsia="Tahoma" w:hAnsi="Times New Roman" w:cs="Arial Unicode MS"/>
          <w:color w:val="000000" w:themeColor="text1"/>
          <w:sz w:val="28"/>
          <w:szCs w:val="28"/>
        </w:rPr>
        <w:t xml:space="preserve">miễn tiền sử dụng đất/tiền thuê đất, phí, lệ phí… </w:t>
      </w:r>
      <w:r w:rsidRPr="005A1A33">
        <w:rPr>
          <w:rFonts w:ascii="Times New Roman" w:eastAsia="Tahoma" w:hAnsi="Times New Roman" w:cs="Arial Unicode MS"/>
          <w:i/>
          <w:iCs/>
          <w:color w:val="000000" w:themeColor="text1"/>
          <w:sz w:val="28"/>
          <w:szCs w:val="28"/>
        </w:rPr>
        <w:t>(</w:t>
      </w:r>
      <w:r w:rsidRPr="005A1A33">
        <w:rPr>
          <w:rFonts w:ascii="Times New Roman" w:eastAsia="Arial Unicode MS" w:hAnsi="Times New Roman" w:cs="Arial Unicode MS"/>
          <w:i/>
          <w:color w:val="000000" w:themeColor="text1"/>
          <w:sz w:val="28"/>
          <w:szCs w:val="28"/>
        </w:rPr>
        <w:t>nếu có).</w:t>
      </w:r>
    </w:p>
    <w:p w14:paraId="79E29736"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3. ……… thông báo cho người được giao đất/thuê đất nộp tiền sử dụng đất/</w:t>
      </w:r>
      <w:r w:rsidRPr="005A1A33">
        <w:rPr>
          <w:rFonts w:ascii="Times New Roman" w:eastAsia="Tahoma" w:hAnsi="Times New Roman" w:cs="Arial Unicode MS"/>
          <w:color w:val="000000" w:themeColor="text1"/>
          <w:sz w:val="28"/>
          <w:szCs w:val="28"/>
        </w:rPr>
        <w:t>tiền thuê đất</w:t>
      </w:r>
      <w:r w:rsidRPr="005A1A33">
        <w:rPr>
          <w:rFonts w:ascii="Times New Roman" w:eastAsia="Arial Unicode MS" w:hAnsi="Times New Roman" w:cs="Arial Unicode MS"/>
          <w:color w:val="000000" w:themeColor="text1"/>
          <w:sz w:val="28"/>
          <w:szCs w:val="28"/>
        </w:rPr>
        <w:t xml:space="preserve"> </w:t>
      </w:r>
      <w:r w:rsidRPr="005A1A33">
        <w:rPr>
          <w:rFonts w:ascii="Times New Roman" w:eastAsia="Tahoma" w:hAnsi="Times New Roman" w:cs="Arial Unicode MS"/>
          <w:i/>
          <w:iCs/>
          <w:color w:val="000000" w:themeColor="text1"/>
          <w:sz w:val="28"/>
          <w:szCs w:val="28"/>
        </w:rPr>
        <w:t>(</w:t>
      </w:r>
      <w:r w:rsidRPr="005A1A33">
        <w:rPr>
          <w:rFonts w:ascii="Times New Roman" w:eastAsia="Arial Unicode MS" w:hAnsi="Times New Roman" w:cs="Arial Unicode MS"/>
          <w:i/>
          <w:color w:val="000000" w:themeColor="text1"/>
          <w:sz w:val="28"/>
          <w:szCs w:val="28"/>
        </w:rPr>
        <w:t>nếu có).</w:t>
      </w:r>
    </w:p>
    <w:p w14:paraId="04CFDFB7"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i/>
          <w:color w:val="000000" w:themeColor="text1"/>
          <w:spacing w:val="-2"/>
          <w:sz w:val="28"/>
          <w:szCs w:val="28"/>
        </w:rPr>
      </w:pPr>
      <w:r w:rsidRPr="005A1A33">
        <w:rPr>
          <w:rFonts w:ascii="Times New Roman" w:eastAsia="Arial Unicode MS" w:hAnsi="Times New Roman" w:cs="Arial Unicode MS"/>
          <w:color w:val="000000" w:themeColor="text1"/>
          <w:spacing w:val="-2"/>
          <w:sz w:val="28"/>
          <w:szCs w:val="28"/>
        </w:rPr>
        <w:t>4. ……… th</w:t>
      </w:r>
      <w:r w:rsidRPr="005A1A33">
        <w:rPr>
          <w:rFonts w:ascii="Times New Roman" w:eastAsia="Tahoma" w:hAnsi="Times New Roman" w:cs="Arial Unicode MS"/>
          <w:color w:val="000000" w:themeColor="text1"/>
          <w:spacing w:val="-2"/>
          <w:sz w:val="28"/>
          <w:szCs w:val="28"/>
        </w:rPr>
        <w:t xml:space="preserve">u </w:t>
      </w:r>
      <w:r w:rsidRPr="005A1A33">
        <w:rPr>
          <w:rFonts w:ascii="Times New Roman" w:eastAsia="Arial Unicode MS" w:hAnsi="Times New Roman" w:cs="Arial Unicode MS"/>
          <w:color w:val="000000" w:themeColor="text1"/>
          <w:spacing w:val="-2"/>
          <w:sz w:val="28"/>
          <w:szCs w:val="28"/>
        </w:rPr>
        <w:t>tiền sử dụng đất/</w:t>
      </w:r>
      <w:r w:rsidRPr="005A1A33">
        <w:rPr>
          <w:rFonts w:ascii="Times New Roman" w:eastAsia="Tahoma" w:hAnsi="Times New Roman" w:cs="Arial Unicode MS"/>
          <w:color w:val="000000" w:themeColor="text1"/>
          <w:spacing w:val="-2"/>
          <w:sz w:val="28"/>
          <w:szCs w:val="28"/>
        </w:rPr>
        <w:t xml:space="preserve">tiền thuê đất, </w:t>
      </w:r>
      <w:r w:rsidRPr="005A1A33">
        <w:rPr>
          <w:rFonts w:ascii="Times New Roman" w:eastAsia="Arial Unicode MS" w:hAnsi="Times New Roman" w:cs="Arial Unicode MS"/>
          <w:color w:val="000000" w:themeColor="text1"/>
          <w:spacing w:val="-2"/>
          <w:sz w:val="28"/>
          <w:szCs w:val="28"/>
        </w:rPr>
        <w:t xml:space="preserve">phí, lệ phí…………… </w:t>
      </w:r>
      <w:r w:rsidRPr="005A1A33">
        <w:rPr>
          <w:rFonts w:ascii="Times New Roman" w:eastAsia="Tahoma" w:hAnsi="Times New Roman" w:cs="Arial Unicode MS"/>
          <w:i/>
          <w:iCs/>
          <w:color w:val="000000" w:themeColor="text1"/>
          <w:spacing w:val="-2"/>
          <w:sz w:val="28"/>
          <w:szCs w:val="28"/>
        </w:rPr>
        <w:t>(</w:t>
      </w:r>
      <w:r w:rsidRPr="005A1A33">
        <w:rPr>
          <w:rFonts w:ascii="Times New Roman" w:eastAsia="Arial Unicode MS" w:hAnsi="Times New Roman" w:cs="Arial Unicode MS"/>
          <w:i/>
          <w:color w:val="000000" w:themeColor="text1"/>
          <w:spacing w:val="-2"/>
          <w:sz w:val="28"/>
          <w:szCs w:val="28"/>
        </w:rPr>
        <w:t>nếu có).</w:t>
      </w:r>
    </w:p>
    <w:p w14:paraId="35C634F1" w14:textId="77777777" w:rsidR="0017747E" w:rsidRPr="005A1A33" w:rsidRDefault="0017747E" w:rsidP="00650250">
      <w:pPr>
        <w:widowControl w:val="0"/>
        <w:tabs>
          <w:tab w:val="left" w:leader="dot" w:pos="8930"/>
        </w:tabs>
        <w:spacing w:after="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5. ……… chịu trách nhiệm nộp tiền sử dụng đất/</w:t>
      </w:r>
      <w:r w:rsidRPr="005A1A33">
        <w:rPr>
          <w:rFonts w:ascii="Times New Roman" w:eastAsia="Tahoma" w:hAnsi="Times New Roman" w:cs="Arial Unicode MS"/>
          <w:color w:val="000000" w:themeColor="text1"/>
          <w:sz w:val="28"/>
          <w:szCs w:val="28"/>
        </w:rPr>
        <w:t>tiền thuê đất</w:t>
      </w:r>
      <w:r w:rsidRPr="005A1A33">
        <w:rPr>
          <w:rFonts w:ascii="Times New Roman" w:eastAsia="Arial Unicode MS" w:hAnsi="Times New Roman" w:cs="Arial Unicode MS"/>
          <w:color w:val="000000" w:themeColor="text1"/>
          <w:sz w:val="28"/>
          <w:szCs w:val="28"/>
        </w:rPr>
        <w:t xml:space="preserve">; </w:t>
      </w:r>
      <w:r w:rsidRPr="005A1A33">
        <w:rPr>
          <w:rFonts w:ascii="Times New Roman" w:eastAsia="Tahoma" w:hAnsi="Times New Roman" w:cs="Arial Unicode MS"/>
          <w:color w:val="000000" w:themeColor="text1"/>
          <w:sz w:val="28"/>
          <w:szCs w:val="28"/>
        </w:rPr>
        <w:t>thực hiện giảm tiền sử dụng đất/tiền thuê đất, khoản được trừ vào tiền sử dụng đất/tiền thuê đất, ghi nợ tiền sử dụng đất/tiền thuê đất</w:t>
      </w:r>
      <w:r w:rsidRPr="005A1A33">
        <w:rPr>
          <w:rFonts w:ascii="Times New Roman" w:eastAsia="Arial Unicode MS" w:hAnsi="Times New Roman" w:cs="Arial Unicode MS"/>
          <w:color w:val="000000" w:themeColor="text1"/>
          <w:sz w:val="28"/>
          <w:szCs w:val="28"/>
        </w:rPr>
        <w:t xml:space="preserve"> </w:t>
      </w:r>
      <w:r w:rsidRPr="005A1A33">
        <w:rPr>
          <w:rFonts w:ascii="Times New Roman" w:eastAsia="Tahoma" w:hAnsi="Times New Roman" w:cs="Arial Unicode MS"/>
          <w:i/>
          <w:iCs/>
          <w:color w:val="000000" w:themeColor="text1"/>
          <w:sz w:val="28"/>
          <w:szCs w:val="28"/>
        </w:rPr>
        <w:t>(</w:t>
      </w:r>
      <w:r w:rsidRPr="005A1A33">
        <w:rPr>
          <w:rFonts w:ascii="Times New Roman" w:eastAsia="Arial Unicode MS" w:hAnsi="Times New Roman" w:cs="Arial Unicode MS"/>
          <w:i/>
          <w:color w:val="000000" w:themeColor="text1"/>
          <w:sz w:val="28"/>
          <w:szCs w:val="28"/>
        </w:rPr>
        <w:t>nếu có).</w:t>
      </w:r>
    </w:p>
    <w:p w14:paraId="0FE9C3A4" w14:textId="77777777" w:rsidR="0017747E" w:rsidRPr="005A1A33" w:rsidRDefault="0017747E" w:rsidP="00650250">
      <w:pPr>
        <w:widowControl w:val="0"/>
        <w:tabs>
          <w:tab w:val="left" w:leader="dot" w:pos="8930"/>
        </w:tabs>
        <w:spacing w:after="20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6. ……… xác định mốc giới và bàn giao đất trên thực địa</w:t>
      </w:r>
      <w:r w:rsidRPr="005A1A33">
        <w:rPr>
          <w:rFonts w:ascii="Times New Roman" w:eastAsia="Arial Unicode MS" w:hAnsi="Times New Roman" w:cs="Arial Unicode MS"/>
          <w:color w:val="000000" w:themeColor="text1"/>
          <w:sz w:val="28"/>
          <w:szCs w:val="28"/>
        </w:rPr>
        <w:tab/>
      </w:r>
    </w:p>
    <w:p w14:paraId="16032600" w14:textId="77777777" w:rsidR="0017747E" w:rsidRPr="005A1A33" w:rsidRDefault="0017747E" w:rsidP="00650250">
      <w:pPr>
        <w:widowControl w:val="0"/>
        <w:tabs>
          <w:tab w:val="left" w:leader="dot" w:pos="8930"/>
        </w:tabs>
        <w:spacing w:after="20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7. ……… trao Giấy chứng nhận quyền sử dụng đất, quyền sở hữu tài sản gắn liền với đất cho người sử dụng đất đã hoàn thành nghĩa vụ tài chính.</w:t>
      </w:r>
    </w:p>
    <w:p w14:paraId="11D5830D" w14:textId="77777777" w:rsidR="0017747E" w:rsidRPr="005A1A33" w:rsidRDefault="0017747E" w:rsidP="00650250">
      <w:pPr>
        <w:widowControl w:val="0"/>
        <w:tabs>
          <w:tab w:val="left" w:leader="dot" w:pos="8930"/>
        </w:tabs>
        <w:spacing w:after="200" w:line="320" w:lineRule="exact"/>
        <w:ind w:firstLine="560"/>
        <w:jc w:val="left"/>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 xml:space="preserve">8. ……… chỉnh lý hồ sơ địa chính, </w:t>
      </w:r>
      <w:r w:rsidRPr="005A1A33">
        <w:rPr>
          <w:rFonts w:ascii="Times New Roman" w:eastAsia="Tahoma" w:hAnsi="Times New Roman" w:cs="Arial Unicode MS"/>
          <w:color w:val="000000" w:themeColor="text1"/>
          <w:sz w:val="28"/>
          <w:szCs w:val="28"/>
        </w:rPr>
        <w:t>cơ sở dữ liệu đất đai</w:t>
      </w:r>
      <w:r w:rsidRPr="005A1A33">
        <w:rPr>
          <w:rFonts w:ascii="Times New Roman" w:eastAsia="Tahoma" w:hAnsi="Times New Roman" w:cs="Arial Unicode MS"/>
          <w:color w:val="000000" w:themeColor="text1"/>
          <w:sz w:val="28"/>
          <w:szCs w:val="28"/>
        </w:rPr>
        <w:tab/>
      </w:r>
    </w:p>
    <w:p w14:paraId="47115447" w14:textId="77777777" w:rsidR="0017747E" w:rsidRPr="005A1A33" w:rsidRDefault="0017747E" w:rsidP="00650250">
      <w:pPr>
        <w:widowControl w:val="0"/>
        <w:tabs>
          <w:tab w:val="left" w:leader="dot" w:pos="8930"/>
        </w:tabs>
        <w:spacing w:before="0" w:after="0" w:line="240" w:lineRule="auto"/>
        <w:ind w:left="560" w:firstLine="7"/>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9</w:t>
      </w:r>
      <w:r w:rsidRPr="005A1A33">
        <w:rPr>
          <w:rFonts w:ascii="Times New Roman" w:eastAsia="Arial Unicode MS" w:hAnsi="Times New Roman" w:cs="Arial Unicode MS"/>
          <w:color w:val="000000" w:themeColor="text1"/>
          <w:sz w:val="28"/>
          <w:szCs w:val="28"/>
        </w:rPr>
        <w:tab/>
      </w:r>
      <w:r w:rsidRPr="005A1A33">
        <w:rPr>
          <w:rFonts w:ascii="Times New Roman" w:eastAsia="Arial Unicode MS" w:hAnsi="Times New Roman" w:cs="Arial Unicode MS"/>
          <w:b/>
          <w:bCs/>
          <w:color w:val="000000" w:themeColor="text1"/>
          <w:sz w:val="28"/>
          <w:szCs w:val="28"/>
        </w:rPr>
        <w:t>Điều 3.</w:t>
      </w:r>
      <w:r w:rsidRPr="005A1A33">
        <w:rPr>
          <w:rFonts w:ascii="Times New Roman" w:eastAsia="Arial Unicode MS" w:hAnsi="Times New Roman" w:cs="Arial Unicode MS"/>
          <w:color w:val="000000" w:themeColor="text1"/>
          <w:sz w:val="28"/>
          <w:szCs w:val="28"/>
        </w:rPr>
        <w:t xml:space="preserve"> Quyết định này có hiệu lực kể từ ngày ký.</w:t>
      </w:r>
    </w:p>
    <w:p w14:paraId="7EDAF75D" w14:textId="77777777" w:rsidR="0017747E" w:rsidRPr="005A1A33" w:rsidRDefault="0017747E" w:rsidP="00650250">
      <w:pPr>
        <w:widowControl w:val="0"/>
        <w:tabs>
          <w:tab w:val="left" w:leader="dot" w:pos="8930"/>
        </w:tabs>
        <w:spacing w:before="0" w:after="0" w:line="240" w:lineRule="auto"/>
        <w:ind w:firstLine="567"/>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3150A73E" w14:textId="77777777" w:rsidR="0017747E" w:rsidRPr="005A1A33" w:rsidRDefault="0017747E" w:rsidP="00650250">
      <w:pPr>
        <w:widowControl w:val="0"/>
        <w:tabs>
          <w:tab w:val="left" w:leader="dot" w:pos="8930"/>
        </w:tabs>
        <w:spacing w:before="0" w:after="0" w:line="240" w:lineRule="auto"/>
        <w:ind w:firstLine="567"/>
        <w:rPr>
          <w:rFonts w:ascii="Times New Roman" w:eastAsia="Arial Unicode MS" w:hAnsi="Times New Roman" w:cs="Arial Unicode MS"/>
          <w:color w:val="000000" w:themeColor="text1"/>
          <w:sz w:val="28"/>
          <w:szCs w:val="28"/>
        </w:rPr>
      </w:pPr>
      <w:r w:rsidRPr="005A1A33">
        <w:rPr>
          <w:rFonts w:ascii="Times New Roman" w:eastAsia="Arial Unicode MS" w:hAnsi="Times New Roman" w:cs="Arial Unicode MS"/>
          <w:color w:val="000000" w:themeColor="text1"/>
          <w:sz w:val="28"/>
          <w:szCs w:val="28"/>
        </w:rPr>
        <w:t>Văn phòng Ủy ban nhân dân... chịu trách nhiệm đăng tải Quyết định này trên Cổng thông tin điện tử của…</w:t>
      </w:r>
    </w:p>
    <w:p w14:paraId="7E2CC41F" w14:textId="77777777" w:rsidR="0017747E" w:rsidRPr="005A1A33" w:rsidRDefault="0017747E" w:rsidP="00650250">
      <w:pPr>
        <w:widowControl w:val="0"/>
        <w:tabs>
          <w:tab w:val="left" w:leader="dot" w:pos="8930"/>
        </w:tabs>
        <w:spacing w:before="0" w:after="0" w:line="240" w:lineRule="auto"/>
        <w:ind w:firstLine="567"/>
        <w:rPr>
          <w:rFonts w:ascii="Times New Roman" w:eastAsia="Arial Unicode MS" w:hAnsi="Times New Roman" w:cs="Arial Unicode MS"/>
          <w:color w:val="000000" w:themeColor="text1"/>
          <w:sz w:val="28"/>
          <w:szCs w:val="28"/>
        </w:rPr>
      </w:pPr>
    </w:p>
    <w:p w14:paraId="166CC7DC" w14:textId="77777777" w:rsidR="0017747E" w:rsidRPr="005A1A33" w:rsidRDefault="0017747E" w:rsidP="00650250">
      <w:pPr>
        <w:widowControl w:val="0"/>
        <w:tabs>
          <w:tab w:val="left" w:leader="dot" w:pos="8930"/>
        </w:tabs>
        <w:spacing w:before="0" w:after="0" w:line="240" w:lineRule="auto"/>
        <w:ind w:firstLine="567"/>
        <w:rPr>
          <w:rFonts w:ascii="Times New Roman" w:eastAsia="Arial Unicode MS" w:hAnsi="Times New Roman" w:cs="Arial Unicode MS"/>
          <w:color w:val="000000" w:themeColor="text1"/>
          <w:sz w:val="28"/>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17747E" w:rsidRPr="005A1A33" w14:paraId="376B0623" w14:textId="77777777" w:rsidTr="00D859BC">
        <w:trPr>
          <w:trHeight w:val="1285"/>
        </w:trPr>
        <w:tc>
          <w:tcPr>
            <w:tcW w:w="3893" w:type="dxa"/>
            <w:tcBorders>
              <w:right w:val="nil"/>
            </w:tcBorders>
          </w:tcPr>
          <w:p w14:paraId="663BFA4B" w14:textId="77777777" w:rsidR="0017747E" w:rsidRPr="005A1A33" w:rsidRDefault="0017747E" w:rsidP="00650250">
            <w:pPr>
              <w:widowControl w:val="0"/>
              <w:tabs>
                <w:tab w:val="left" w:leader="dot" w:pos="8930"/>
              </w:tabs>
              <w:spacing w:before="0" w:after="0" w:line="240" w:lineRule="auto"/>
              <w:ind w:firstLine="34"/>
              <w:jc w:val="left"/>
              <w:rPr>
                <w:rFonts w:ascii="Times New Roman" w:eastAsia="Arial Unicode MS" w:hAnsi="Times New Roman" w:cs="Arial Unicode MS"/>
                <w:b/>
                <w:bCs/>
                <w:i/>
                <w:iCs/>
                <w:color w:val="000000" w:themeColor="text1"/>
                <w:sz w:val="24"/>
              </w:rPr>
            </w:pPr>
            <w:r w:rsidRPr="005A1A33">
              <w:rPr>
                <w:rFonts w:ascii="Times New Roman" w:eastAsia="Arial Unicode MS" w:hAnsi="Times New Roman" w:cs="Arial Unicode MS"/>
                <w:b/>
                <w:bCs/>
                <w:i/>
                <w:iCs/>
                <w:color w:val="000000" w:themeColor="text1"/>
                <w:sz w:val="24"/>
              </w:rPr>
              <w:t>Nơi nhận:</w:t>
            </w:r>
          </w:p>
        </w:tc>
        <w:tc>
          <w:tcPr>
            <w:tcW w:w="5408" w:type="dxa"/>
            <w:tcBorders>
              <w:top w:val="nil"/>
              <w:left w:val="nil"/>
              <w:bottom w:val="nil"/>
              <w:right w:val="nil"/>
            </w:tcBorders>
          </w:tcPr>
          <w:p w14:paraId="25FDF201" w14:textId="77777777" w:rsidR="0017747E" w:rsidRPr="005A1A33" w:rsidRDefault="0017747E" w:rsidP="00650250">
            <w:pPr>
              <w:widowControl w:val="0"/>
              <w:tabs>
                <w:tab w:val="left" w:leader="dot" w:pos="8930"/>
              </w:tabs>
              <w:spacing w:before="0" w:after="0" w:line="240" w:lineRule="auto"/>
              <w:ind w:firstLine="34"/>
              <w:jc w:val="center"/>
              <w:rPr>
                <w:rFonts w:ascii="Times New Roman" w:eastAsia="Arial Unicode MS" w:hAnsi="Times New Roman" w:cs="Arial Unicode MS"/>
                <w:b/>
                <w:bCs/>
                <w:color w:val="000000" w:themeColor="text1"/>
                <w:sz w:val="26"/>
                <w:szCs w:val="26"/>
              </w:rPr>
            </w:pPr>
            <w:r w:rsidRPr="005A1A33">
              <w:rPr>
                <w:rFonts w:ascii="Times New Roman" w:eastAsia="Arial Unicode MS" w:hAnsi="Times New Roman" w:cs="Arial Unicode MS"/>
                <w:b/>
                <w:bCs/>
                <w:color w:val="000000" w:themeColor="text1"/>
                <w:sz w:val="26"/>
                <w:szCs w:val="26"/>
              </w:rPr>
              <w:t>CHỦ TỊCH</w:t>
            </w:r>
          </w:p>
          <w:p w14:paraId="1A39D347" w14:textId="77777777" w:rsidR="0017747E" w:rsidRPr="005A1A33" w:rsidRDefault="0017747E" w:rsidP="00650250">
            <w:pPr>
              <w:widowControl w:val="0"/>
              <w:tabs>
                <w:tab w:val="left" w:leader="dot" w:pos="8930"/>
              </w:tabs>
              <w:spacing w:before="0" w:after="0" w:line="240" w:lineRule="auto"/>
              <w:ind w:firstLine="34"/>
              <w:jc w:val="center"/>
              <w:rPr>
                <w:rFonts w:ascii="Times New Roman" w:eastAsia="Arial Unicode MS" w:hAnsi="Times New Roman" w:cs="Arial Unicode MS"/>
                <w:b/>
                <w:bCs/>
                <w:color w:val="000000" w:themeColor="text1"/>
                <w:sz w:val="24"/>
              </w:rPr>
            </w:pPr>
            <w:r w:rsidRPr="005A1A33">
              <w:rPr>
                <w:rFonts w:ascii="Times New Roman" w:eastAsia="Arial Unicode MS" w:hAnsi="Times New Roman" w:cs="Arial Unicode MS"/>
                <w:i/>
                <w:color w:val="000000" w:themeColor="text1"/>
                <w:sz w:val="28"/>
              </w:rPr>
              <w:t>(Ký và ghi rõ họ tên, đóng dấu)</w:t>
            </w:r>
          </w:p>
        </w:tc>
      </w:tr>
    </w:tbl>
    <w:p w14:paraId="1FD74129" w14:textId="77777777" w:rsidR="0017747E" w:rsidRPr="005A1A33" w:rsidRDefault="0017747E" w:rsidP="00650250">
      <w:pPr>
        <w:widowControl w:val="0"/>
        <w:spacing w:before="0" w:after="160" w:line="259" w:lineRule="auto"/>
        <w:ind w:left="284" w:firstLine="0"/>
        <w:jc w:val="center"/>
        <w:rPr>
          <w:rFonts w:ascii="Times New Roman" w:hAnsi="Times New Roman"/>
          <w:b/>
          <w:color w:val="000000" w:themeColor="text1"/>
          <w:sz w:val="28"/>
          <w:szCs w:val="28"/>
        </w:rPr>
      </w:pPr>
    </w:p>
    <w:p w14:paraId="1FEB9092" w14:textId="77777777" w:rsidR="0017747E" w:rsidRPr="005A1A33" w:rsidRDefault="0017747E" w:rsidP="00650250">
      <w:pPr>
        <w:widowControl w:val="0"/>
        <w:tabs>
          <w:tab w:val="left" w:leader="dot" w:pos="8930"/>
        </w:tabs>
        <w:spacing w:before="60" w:after="60" w:line="240" w:lineRule="auto"/>
        <w:ind w:left="284" w:firstLine="567"/>
        <w:jc w:val="center"/>
        <w:outlineLvl w:val="3"/>
        <w:rPr>
          <w:rFonts w:ascii="Times New Roman" w:hAnsi="Times New Roman"/>
          <w:color w:val="000000" w:themeColor="text1"/>
          <w:sz w:val="28"/>
          <w:szCs w:val="28"/>
        </w:rPr>
      </w:pPr>
      <w:r w:rsidRPr="005A1A33">
        <w:rPr>
          <w:rFonts w:ascii="Times New Roman" w:hAnsi="Times New Roman"/>
          <w:b/>
          <w:color w:val="000000" w:themeColor="text1"/>
          <w:sz w:val="28"/>
          <w:szCs w:val="28"/>
        </w:rPr>
        <w:br w:type="page"/>
      </w:r>
    </w:p>
    <w:p w14:paraId="2B16003D" w14:textId="77777777" w:rsidR="0017747E" w:rsidRPr="005A1A33" w:rsidRDefault="0017747E" w:rsidP="00B62B0D">
      <w:pPr>
        <w:spacing w:before="0" w:after="0" w:line="240" w:lineRule="auto"/>
        <w:ind w:firstLine="0"/>
        <w:jc w:val="left"/>
        <w:outlineLvl w:val="1"/>
        <w:rPr>
          <w:rFonts w:ascii="Times New Roman Bold" w:hAnsi="Times New Roman Bold"/>
          <w:b/>
          <w:color w:val="000000" w:themeColor="text1"/>
          <w:spacing w:val="-6"/>
          <w:sz w:val="28"/>
          <w:szCs w:val="28"/>
        </w:rPr>
      </w:pPr>
      <w:r w:rsidRPr="005A1A33">
        <w:rPr>
          <w:rFonts w:ascii="Times New Roman Bold" w:hAnsi="Times New Roman Bold"/>
          <w:b/>
          <w:color w:val="000000" w:themeColor="text1"/>
          <w:spacing w:val="-6"/>
          <w:sz w:val="28"/>
          <w:szCs w:val="28"/>
        </w:rPr>
        <w:lastRenderedPageBreak/>
        <w:t>Mẫu số 19. Phiếu chuyển th</w:t>
      </w:r>
      <w:r w:rsidRPr="005A1A33">
        <w:rPr>
          <w:rFonts w:ascii="Times New Roman Bold" w:hAnsi="Times New Roman Bold" w:hint="eastAsia"/>
          <w:b/>
          <w:color w:val="000000" w:themeColor="text1"/>
          <w:spacing w:val="-6"/>
          <w:sz w:val="28"/>
          <w:szCs w:val="28"/>
        </w:rPr>
        <w:t>ô</w:t>
      </w:r>
      <w:r w:rsidRPr="005A1A33">
        <w:rPr>
          <w:rFonts w:ascii="Times New Roman Bold" w:hAnsi="Times New Roman Bold"/>
          <w:b/>
          <w:color w:val="000000" w:themeColor="text1"/>
          <w:spacing w:val="-6"/>
          <w:sz w:val="28"/>
          <w:szCs w:val="28"/>
        </w:rPr>
        <w:t xml:space="preserve">ng tin </w:t>
      </w:r>
      <w:r w:rsidRPr="005A1A33">
        <w:rPr>
          <w:rFonts w:ascii="Times New Roman Bold" w:hAnsi="Times New Roman Bold" w:hint="eastAsia"/>
          <w:b/>
          <w:color w:val="000000" w:themeColor="text1"/>
          <w:spacing w:val="-6"/>
          <w:sz w:val="28"/>
          <w:szCs w:val="28"/>
        </w:rPr>
        <w:t>đ</w:t>
      </w:r>
      <w:r w:rsidRPr="005A1A33">
        <w:rPr>
          <w:rFonts w:ascii="Times New Roman Bold" w:hAnsi="Times New Roman Bold"/>
          <w:b/>
          <w:color w:val="000000" w:themeColor="text1"/>
          <w:spacing w:val="-6"/>
          <w:sz w:val="28"/>
          <w:szCs w:val="28"/>
        </w:rPr>
        <w:t>ể x</w:t>
      </w:r>
      <w:r w:rsidRPr="005A1A33">
        <w:rPr>
          <w:rFonts w:ascii="Times New Roman Bold" w:hAnsi="Times New Roman Bold" w:hint="eastAsia"/>
          <w:b/>
          <w:color w:val="000000" w:themeColor="text1"/>
          <w:spacing w:val="-6"/>
          <w:sz w:val="28"/>
          <w:szCs w:val="28"/>
        </w:rPr>
        <w:t>á</w:t>
      </w:r>
      <w:r w:rsidRPr="005A1A33">
        <w:rPr>
          <w:rFonts w:ascii="Times New Roman Bold" w:hAnsi="Times New Roman Bold"/>
          <w:b/>
          <w:color w:val="000000" w:themeColor="text1"/>
          <w:spacing w:val="-6"/>
          <w:sz w:val="28"/>
          <w:szCs w:val="28"/>
        </w:rPr>
        <w:t xml:space="preserve">c </w:t>
      </w:r>
      <w:r w:rsidRPr="005A1A33">
        <w:rPr>
          <w:rFonts w:ascii="Times New Roman Bold" w:hAnsi="Times New Roman Bold" w:hint="eastAsia"/>
          <w:b/>
          <w:color w:val="000000" w:themeColor="text1"/>
          <w:spacing w:val="-6"/>
          <w:sz w:val="28"/>
          <w:szCs w:val="28"/>
        </w:rPr>
        <w:t>đ</w:t>
      </w:r>
      <w:r w:rsidRPr="005A1A33">
        <w:rPr>
          <w:rFonts w:ascii="Times New Roman Bold" w:hAnsi="Times New Roman Bold"/>
          <w:b/>
          <w:color w:val="000000" w:themeColor="text1"/>
          <w:spacing w:val="-6"/>
          <w:sz w:val="28"/>
          <w:szCs w:val="28"/>
        </w:rPr>
        <w:t>ịnh nghĩa vụ t</w:t>
      </w:r>
      <w:r w:rsidRPr="005A1A33">
        <w:rPr>
          <w:rFonts w:ascii="Times New Roman Bold" w:hAnsi="Times New Roman Bold" w:hint="eastAsia"/>
          <w:b/>
          <w:color w:val="000000" w:themeColor="text1"/>
          <w:spacing w:val="-6"/>
          <w:sz w:val="28"/>
          <w:szCs w:val="28"/>
        </w:rPr>
        <w:t>à</w:t>
      </w:r>
      <w:r w:rsidRPr="005A1A33">
        <w:rPr>
          <w:rFonts w:ascii="Times New Roman Bold" w:hAnsi="Times New Roman Bold"/>
          <w:b/>
          <w:color w:val="000000" w:themeColor="text1"/>
          <w:spacing w:val="-6"/>
          <w:sz w:val="28"/>
          <w:szCs w:val="28"/>
        </w:rPr>
        <w:t>i ch</w:t>
      </w:r>
      <w:r w:rsidRPr="005A1A33">
        <w:rPr>
          <w:rFonts w:ascii="Times New Roman Bold" w:hAnsi="Times New Roman Bold" w:hint="eastAsia"/>
          <w:b/>
          <w:color w:val="000000" w:themeColor="text1"/>
          <w:spacing w:val="-6"/>
          <w:sz w:val="28"/>
          <w:szCs w:val="28"/>
        </w:rPr>
        <w:t>í</w:t>
      </w:r>
      <w:r w:rsidRPr="005A1A33">
        <w:rPr>
          <w:rFonts w:ascii="Times New Roman Bold" w:hAnsi="Times New Roman Bold"/>
          <w:b/>
          <w:color w:val="000000" w:themeColor="text1"/>
          <w:spacing w:val="-6"/>
          <w:sz w:val="28"/>
          <w:szCs w:val="28"/>
        </w:rPr>
        <w:t xml:space="preserve">nh về </w:t>
      </w:r>
      <w:r w:rsidRPr="005A1A33">
        <w:rPr>
          <w:rFonts w:ascii="Times New Roman Bold" w:hAnsi="Times New Roman Bold" w:hint="eastAsia"/>
          <w:b/>
          <w:color w:val="000000" w:themeColor="text1"/>
          <w:spacing w:val="-6"/>
          <w:sz w:val="28"/>
          <w:szCs w:val="28"/>
        </w:rPr>
        <w:t>đ</w:t>
      </w:r>
      <w:r w:rsidRPr="005A1A33">
        <w:rPr>
          <w:rFonts w:ascii="Times New Roman Bold" w:hAnsi="Times New Roman Bold"/>
          <w:b/>
          <w:color w:val="000000" w:themeColor="text1"/>
          <w:spacing w:val="-6"/>
          <w:sz w:val="28"/>
          <w:szCs w:val="28"/>
        </w:rPr>
        <w:t xml:space="preserve">ất </w:t>
      </w:r>
      <w:r w:rsidRPr="005A1A33">
        <w:rPr>
          <w:rFonts w:ascii="Times New Roman Bold" w:hAnsi="Times New Roman Bold" w:hint="eastAsia"/>
          <w:b/>
          <w:color w:val="000000" w:themeColor="text1"/>
          <w:spacing w:val="-6"/>
          <w:sz w:val="28"/>
          <w:szCs w:val="28"/>
        </w:rPr>
        <w:t>đ</w:t>
      </w:r>
      <w:r w:rsidRPr="005A1A33">
        <w:rPr>
          <w:rFonts w:ascii="Times New Roman Bold" w:hAnsi="Times New Roman Bold"/>
          <w:b/>
          <w:color w:val="000000" w:themeColor="text1"/>
          <w:spacing w:val="-6"/>
          <w:sz w:val="28"/>
          <w:szCs w:val="28"/>
        </w:rPr>
        <w:t>ai</w:t>
      </w:r>
    </w:p>
    <w:p w14:paraId="0613FDC7" w14:textId="77777777" w:rsidR="0017747E" w:rsidRPr="005A1A33" w:rsidRDefault="0017747E" w:rsidP="00650250">
      <w:pPr>
        <w:spacing w:before="0" w:after="0" w:line="234" w:lineRule="atLeast"/>
        <w:ind w:firstLine="0"/>
        <w:jc w:val="center"/>
        <w:rPr>
          <w:rFonts w:ascii="Times New Roman" w:hAnsi="Times New Roman"/>
          <w:color w:val="000000" w:themeColor="text1"/>
          <w:sz w:val="28"/>
          <w:szCs w:val="28"/>
          <w:shd w:val="clear" w:color="auto" w:fill="FFFFFF"/>
          <w:lang w:eastAsia="en-US"/>
        </w:rPr>
      </w:pPr>
      <w:bookmarkStart w:id="107" w:name="chuong_pl_2_name"/>
    </w:p>
    <w:p w14:paraId="47FB780F" w14:textId="77777777" w:rsidR="0017747E" w:rsidRPr="005A1A33" w:rsidRDefault="0017747E" w:rsidP="00650250">
      <w:pPr>
        <w:spacing w:before="0" w:after="0" w:line="234" w:lineRule="atLeast"/>
        <w:ind w:firstLine="0"/>
        <w:jc w:val="center"/>
        <w:rPr>
          <w:rFonts w:ascii="Times New Roman" w:hAnsi="Times New Roman"/>
          <w:color w:val="000000" w:themeColor="text1"/>
          <w:sz w:val="28"/>
          <w:szCs w:val="28"/>
          <w:shd w:val="clear" w:color="auto" w:fill="FFFFFF"/>
          <w:lang w:eastAsia="en-US"/>
        </w:rPr>
      </w:pPr>
      <w:r w:rsidRPr="005A1A33">
        <w:rPr>
          <w:rFonts w:ascii="Times New Roman" w:hAnsi="Times New Roman"/>
          <w:color w:val="000000" w:themeColor="text1"/>
          <w:sz w:val="28"/>
          <w:szCs w:val="28"/>
          <w:shd w:val="clear" w:color="auto" w:fill="FFFFFF"/>
          <w:lang w:eastAsia="en-US"/>
        </w:rPr>
        <w:t>PHIẾU THÔNG TIN ĐIỆN TỬ ĐỂ XÁC ĐỊNH NGHĨA VỤ TÀI CHÍNH VỀ ĐẤT ĐAI</w:t>
      </w:r>
      <w:bookmarkEnd w:id="10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5A1A33" w:rsidRPr="005A1A33" w14:paraId="4DF62697" w14:textId="77777777" w:rsidTr="00D859BC">
        <w:trPr>
          <w:tblCellSpacing w:w="0" w:type="dxa"/>
        </w:trPr>
        <w:tc>
          <w:tcPr>
            <w:tcW w:w="1850" w:type="pct"/>
            <w:shd w:val="clear" w:color="auto" w:fill="FFFFFF"/>
            <w:tcMar>
              <w:top w:w="0" w:type="dxa"/>
              <w:left w:w="108" w:type="dxa"/>
              <w:bottom w:w="0" w:type="dxa"/>
              <w:right w:w="108" w:type="dxa"/>
            </w:tcMar>
            <w:hideMark/>
          </w:tcPr>
          <w:p w14:paraId="1539BD34"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eastAsia="en-US"/>
              </w:rPr>
            </w:pPr>
            <w:r w:rsidRPr="005A1A33">
              <w:rPr>
                <w:rFonts w:ascii="Times New Roman" w:hAnsi="Times New Roman"/>
                <w:color w:val="000000" w:themeColor="text1"/>
                <w:sz w:val="24"/>
                <w:lang w:eastAsia="en-US"/>
              </w:rPr>
              <w:t>……………..</w:t>
            </w:r>
            <w:r w:rsidRPr="005A1A33">
              <w:rPr>
                <w:rFonts w:ascii="Times New Roman" w:hAnsi="Times New Roman"/>
                <w:b/>
                <w:bCs/>
                <w:color w:val="000000" w:themeColor="text1"/>
                <w:sz w:val="24"/>
                <w:lang w:eastAsia="en-US"/>
              </w:rPr>
              <w:br/>
            </w:r>
            <w:r w:rsidRPr="005A1A33">
              <w:rPr>
                <w:rFonts w:ascii="Times New Roman" w:hAnsi="Times New Roman"/>
                <w:color w:val="000000" w:themeColor="text1"/>
                <w:sz w:val="24"/>
                <w:lang w:eastAsia="en-US"/>
              </w:rPr>
              <w:t>(TÊN ĐƠN VỊ CHUYỂN</w:t>
            </w:r>
            <w:r w:rsidRPr="005A1A33">
              <w:rPr>
                <w:rFonts w:ascii="Times New Roman" w:hAnsi="Times New Roman"/>
                <w:color w:val="000000" w:themeColor="text1"/>
                <w:sz w:val="24"/>
                <w:lang w:eastAsia="en-US"/>
              </w:rPr>
              <w:br/>
              <w:t>THÔNG TIN)</w:t>
            </w:r>
            <w:r w:rsidRPr="005A1A33">
              <w:rPr>
                <w:rFonts w:ascii="Times New Roman" w:hAnsi="Times New Roman"/>
                <w:b/>
                <w:bCs/>
                <w:color w:val="000000" w:themeColor="text1"/>
                <w:sz w:val="24"/>
                <w:lang w:eastAsia="en-US"/>
              </w:rPr>
              <w:br/>
              <w:t>-------</w:t>
            </w:r>
          </w:p>
        </w:tc>
        <w:tc>
          <w:tcPr>
            <w:tcW w:w="3100" w:type="pct"/>
            <w:shd w:val="clear" w:color="auto" w:fill="FFFFFF"/>
            <w:tcMar>
              <w:top w:w="0" w:type="dxa"/>
              <w:left w:w="108" w:type="dxa"/>
              <w:bottom w:w="0" w:type="dxa"/>
              <w:right w:w="108" w:type="dxa"/>
            </w:tcMar>
            <w:hideMark/>
          </w:tcPr>
          <w:p w14:paraId="631C40FD"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eastAsia="en-US"/>
              </w:rPr>
            </w:pPr>
            <w:r w:rsidRPr="005A1A33">
              <w:rPr>
                <w:rFonts w:ascii="Times New Roman" w:hAnsi="Times New Roman"/>
                <w:b/>
                <w:bCs/>
                <w:color w:val="000000" w:themeColor="text1"/>
                <w:sz w:val="24"/>
                <w:lang w:eastAsia="en-US"/>
              </w:rPr>
              <w:t>CỘNG HÒA XÃ HỘI CHỦ NGHĨA VIỆT NAM</w:t>
            </w:r>
            <w:r w:rsidRPr="005A1A33">
              <w:rPr>
                <w:rFonts w:ascii="Times New Roman" w:hAnsi="Times New Roman"/>
                <w:b/>
                <w:bCs/>
                <w:color w:val="000000" w:themeColor="text1"/>
                <w:sz w:val="24"/>
                <w:lang w:eastAsia="en-US"/>
              </w:rPr>
              <w:br/>
              <w:t>Độc lập - Tự do - Hạnh phúc</w:t>
            </w:r>
            <w:r w:rsidRPr="005A1A33">
              <w:rPr>
                <w:rFonts w:ascii="Times New Roman" w:hAnsi="Times New Roman"/>
                <w:b/>
                <w:bCs/>
                <w:color w:val="000000" w:themeColor="text1"/>
                <w:sz w:val="24"/>
                <w:lang w:eastAsia="en-US"/>
              </w:rPr>
              <w:br/>
              <w:t>---------------</w:t>
            </w:r>
          </w:p>
        </w:tc>
      </w:tr>
      <w:tr w:rsidR="005A1A33" w:rsidRPr="005A1A33" w14:paraId="23C6FCCA" w14:textId="77777777" w:rsidTr="00D859BC">
        <w:trPr>
          <w:tblCellSpacing w:w="0" w:type="dxa"/>
        </w:trPr>
        <w:tc>
          <w:tcPr>
            <w:tcW w:w="1850" w:type="pct"/>
            <w:shd w:val="clear" w:color="auto" w:fill="FFFFFF"/>
            <w:tcMar>
              <w:top w:w="0" w:type="dxa"/>
              <w:left w:w="108" w:type="dxa"/>
              <w:bottom w:w="0" w:type="dxa"/>
              <w:right w:w="108" w:type="dxa"/>
            </w:tcMar>
            <w:hideMark/>
          </w:tcPr>
          <w:p w14:paraId="77335248"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Số: </w:t>
            </w:r>
            <w:r w:rsidRPr="005A1A33">
              <w:rPr>
                <w:rFonts w:ascii="Times New Roman" w:hAnsi="Times New Roman"/>
                <w:color w:val="000000" w:themeColor="text1"/>
                <w:sz w:val="24"/>
                <w:lang w:val="en-US" w:eastAsia="en-US"/>
              </w:rPr>
              <w:t>……..</w:t>
            </w:r>
            <w:r w:rsidRPr="005A1A33">
              <w:rPr>
                <w:rFonts w:ascii="Times New Roman" w:hAnsi="Times New Roman"/>
                <w:color w:val="000000" w:themeColor="text1"/>
                <w:sz w:val="24"/>
                <w:lang w:val="en-GB" w:eastAsia="en-US"/>
              </w:rPr>
              <w:t>/PCTT</w:t>
            </w:r>
          </w:p>
        </w:tc>
        <w:tc>
          <w:tcPr>
            <w:tcW w:w="3100" w:type="pct"/>
            <w:shd w:val="clear" w:color="auto" w:fill="FFFFFF"/>
            <w:tcMar>
              <w:top w:w="0" w:type="dxa"/>
              <w:left w:w="108" w:type="dxa"/>
              <w:bottom w:w="0" w:type="dxa"/>
              <w:right w:w="108" w:type="dxa"/>
            </w:tcMar>
            <w:hideMark/>
          </w:tcPr>
          <w:p w14:paraId="06E895C9" w14:textId="77777777" w:rsidR="0017747E" w:rsidRPr="005A1A33" w:rsidRDefault="0017747E" w:rsidP="00650250">
            <w:pPr>
              <w:spacing w:after="120" w:line="234" w:lineRule="atLeast"/>
              <w:ind w:firstLine="0"/>
              <w:jc w:val="right"/>
              <w:rPr>
                <w:rFonts w:ascii="Times New Roman" w:hAnsi="Times New Roman"/>
                <w:color w:val="000000" w:themeColor="text1"/>
                <w:sz w:val="24"/>
                <w:lang w:val="en-US" w:eastAsia="en-US"/>
              </w:rPr>
            </w:pPr>
            <w:r w:rsidRPr="005A1A33">
              <w:rPr>
                <w:rFonts w:ascii="Times New Roman" w:hAnsi="Times New Roman"/>
                <w:i/>
                <w:iCs/>
                <w:color w:val="000000" w:themeColor="text1"/>
                <w:sz w:val="24"/>
                <w:lang w:val="en-US" w:eastAsia="en-US"/>
              </w:rPr>
              <w:t>…..</w:t>
            </w:r>
            <w:r w:rsidRPr="005A1A33">
              <w:rPr>
                <w:rFonts w:ascii="Times New Roman" w:hAnsi="Times New Roman"/>
                <w:i/>
                <w:iCs/>
                <w:color w:val="000000" w:themeColor="text1"/>
                <w:sz w:val="24"/>
                <w:lang w:val="en-GB" w:eastAsia="en-US"/>
              </w:rPr>
              <w:t> , ngày </w:t>
            </w:r>
            <w:r w:rsidRPr="005A1A33">
              <w:rPr>
                <w:rFonts w:ascii="Times New Roman" w:hAnsi="Times New Roman"/>
                <w:i/>
                <w:iCs/>
                <w:color w:val="000000" w:themeColor="text1"/>
                <w:sz w:val="24"/>
                <w:lang w:val="en-US" w:eastAsia="en-US"/>
              </w:rPr>
              <w:t>… </w:t>
            </w:r>
            <w:r w:rsidRPr="005A1A33">
              <w:rPr>
                <w:rFonts w:ascii="Times New Roman" w:hAnsi="Times New Roman"/>
                <w:i/>
                <w:iCs/>
                <w:color w:val="000000" w:themeColor="text1"/>
                <w:sz w:val="24"/>
                <w:lang w:val="en-GB" w:eastAsia="en-US"/>
              </w:rPr>
              <w:t>tháng </w:t>
            </w:r>
            <w:r w:rsidRPr="005A1A33">
              <w:rPr>
                <w:rFonts w:ascii="Times New Roman" w:hAnsi="Times New Roman"/>
                <w:i/>
                <w:iCs/>
                <w:color w:val="000000" w:themeColor="text1"/>
                <w:sz w:val="24"/>
                <w:lang w:val="en-US" w:eastAsia="en-US"/>
              </w:rPr>
              <w:t>…. </w:t>
            </w:r>
            <w:r w:rsidRPr="005A1A33">
              <w:rPr>
                <w:rFonts w:ascii="Times New Roman" w:hAnsi="Times New Roman"/>
                <w:i/>
                <w:iCs/>
                <w:color w:val="000000" w:themeColor="text1"/>
                <w:sz w:val="24"/>
                <w:lang w:val="en-GB" w:eastAsia="en-US"/>
              </w:rPr>
              <w:t>năm ....</w:t>
            </w:r>
          </w:p>
        </w:tc>
      </w:tr>
    </w:tbl>
    <w:p w14:paraId="23DC90C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 </w:t>
      </w:r>
    </w:p>
    <w:p w14:paraId="5FAAC907"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b/>
          <w:bCs/>
          <w:color w:val="000000" w:themeColor="text1"/>
          <w:sz w:val="24"/>
          <w:lang w:val="en-GB" w:eastAsia="en-US"/>
        </w:rPr>
        <w:t>PHIẾU THÔNG TIN ĐIỆN TỬ ĐỂ XÁC ĐỊNH NGHĨA VỤ TÀI CHÍNH VỀ ĐẤT ĐAI</w:t>
      </w:r>
    </w:p>
    <w:p w14:paraId="35EF0E39"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Kính gửi: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5A1A33" w:rsidRPr="005A1A33" w14:paraId="0202ACA4" w14:textId="77777777" w:rsidTr="00D859BC">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F01842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color w:val="000000" w:themeColor="text1"/>
                <w:sz w:val="24"/>
                <w:lang w:val="en-GB" w:eastAsia="en-US"/>
              </w:rPr>
              <w:t>I. THÔNG TIN VỀ HỒ SƠ THỦ TỤC</w:t>
            </w:r>
          </w:p>
          <w:p w14:paraId="68370DF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1.1. Mã s</w:t>
            </w:r>
            <w:r w:rsidRPr="005A1A33">
              <w:rPr>
                <w:rFonts w:ascii="Times New Roman" w:hAnsi="Times New Roman"/>
                <w:color w:val="000000" w:themeColor="text1"/>
                <w:sz w:val="24"/>
                <w:lang w:val="en-US" w:eastAsia="en-US"/>
              </w:rPr>
              <w:t>ố</w:t>
            </w:r>
            <w:r w:rsidRPr="005A1A33">
              <w:rPr>
                <w:rFonts w:ascii="Times New Roman" w:hAnsi="Times New Roman"/>
                <w:color w:val="000000" w:themeColor="text1"/>
                <w:sz w:val="24"/>
                <w:lang w:val="en-GB" w:eastAsia="en-US"/>
              </w:rPr>
              <w:t> hồ sơ thủ tục hành chính: ……………………………</w:t>
            </w:r>
          </w:p>
          <w:p w14:paraId="232012CD"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1.2. Ngày nhận đủ hồ sơ hợp lệ: …………………………………</w:t>
            </w:r>
          </w:p>
          <w:p w14:paraId="207E1A4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1.3. Loại thủ tục cần xác định nghĩa vụ tài chính </w:t>
            </w:r>
            <w:r w:rsidRPr="005A1A33">
              <w:rPr>
                <w:rFonts w:ascii="Times New Roman" w:hAnsi="Times New Roman"/>
                <w:color w:val="000000" w:themeColor="text1"/>
                <w:sz w:val="24"/>
                <w:vertAlign w:val="superscript"/>
                <w:lang w:val="en-GB" w:eastAsia="en-US"/>
              </w:rPr>
              <w:footnoteReference w:id="26"/>
            </w:r>
            <w:r w:rsidRPr="005A1A33">
              <w:rPr>
                <w:rFonts w:ascii="Times New Roman" w:hAnsi="Times New Roman"/>
                <w:color w:val="000000" w:themeColor="text1"/>
                <w:sz w:val="24"/>
                <w:lang w:val="en-GB" w:eastAsia="en-US"/>
              </w:rPr>
              <w:t>: ………….………………………………</w:t>
            </w:r>
          </w:p>
          <w:p w14:paraId="20C35E3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1.4. Căn cứ pháp lý</w:t>
            </w:r>
            <w:r w:rsidRPr="005A1A33">
              <w:rPr>
                <w:rFonts w:ascii="Times New Roman" w:hAnsi="Times New Roman"/>
                <w:color w:val="000000" w:themeColor="text1"/>
                <w:sz w:val="24"/>
                <w:vertAlign w:val="superscript"/>
                <w:lang w:val="en-GB" w:eastAsia="en-US"/>
              </w:rPr>
              <w:footnoteReference w:id="27"/>
            </w:r>
            <w:r w:rsidRPr="005A1A33">
              <w:rPr>
                <w:rFonts w:ascii="Times New Roman" w:hAnsi="Times New Roman"/>
                <w:color w:val="000000" w:themeColor="text1"/>
                <w:sz w:val="24"/>
                <w:lang w:val="en-GB" w:eastAsia="en-US"/>
              </w:rPr>
              <w:t>:…………………………………………………</w:t>
            </w:r>
          </w:p>
        </w:tc>
      </w:tr>
      <w:tr w:rsidR="005A1A33" w:rsidRPr="005A1A33" w14:paraId="63B6E50C"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BA5D3B0"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color w:val="000000" w:themeColor="text1"/>
                <w:sz w:val="24"/>
                <w:lang w:val="en-GB" w:eastAsia="en-US"/>
              </w:rPr>
              <w:t>II. THÔNG TIN CHUNG VỀ NGƯỜI SỬ DỤNG ĐẤT, CHỦ SỞ HỮU TÀI SẢN GẮN LIỀN VỚI ĐẤT</w:t>
            </w:r>
          </w:p>
        </w:tc>
      </w:tr>
      <w:tr w:rsidR="005A1A33" w:rsidRPr="005A1A33" w14:paraId="40349E8C"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A7DF398" w14:textId="77777777" w:rsidR="0017747E" w:rsidRPr="005A1A33" w:rsidRDefault="0017747E" w:rsidP="00650250">
            <w:pPr>
              <w:spacing w:after="120" w:line="234" w:lineRule="atLeast"/>
              <w:ind w:firstLine="0"/>
              <w:jc w:val="left"/>
              <w:rPr>
                <w:rFonts w:ascii="Times New Roman" w:hAnsi="Times New Roman"/>
                <w:b/>
                <w:bCs/>
                <w:color w:val="000000" w:themeColor="text1"/>
                <w:sz w:val="24"/>
                <w:lang w:val="en-GB" w:eastAsia="en-US"/>
              </w:rPr>
            </w:pPr>
            <w:r w:rsidRPr="005A1A33">
              <w:rPr>
                <w:rFonts w:ascii="Times New Roman" w:hAnsi="Times New Roman"/>
                <w:b/>
                <w:color w:val="000000" w:themeColor="text1"/>
                <w:sz w:val="24"/>
                <w:lang w:val="en-GB" w:eastAsia="en-US"/>
              </w:rPr>
              <w:t xml:space="preserve">1. </w:t>
            </w:r>
            <w:r w:rsidRPr="005A1A33">
              <w:rPr>
                <w:rFonts w:ascii="Times New Roman" w:hAnsi="Times New Roman"/>
                <w:b/>
                <w:bCs/>
                <w:color w:val="000000" w:themeColor="text1"/>
                <w:sz w:val="24"/>
                <w:lang w:val="en-GB" w:eastAsia="en-US"/>
              </w:rPr>
              <w:t>THÔNG TIN CHUNG VỀ NGƯỜI SỬ DỤNG ĐẤT, CHỦ SỞ HỮU TÀI SẢN GẮN LIỀN VỚI ĐẤT, NGƯỜI NHẬN CHUYỂN QUYỀN SỬ DỤNG ĐẤT VÀ TÀI SẢN TRÊN ĐẤT</w:t>
            </w:r>
          </w:p>
          <w:p w14:paraId="4CF7002F"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1.1. Tên: …………………………………………….…………………………….…………</w:t>
            </w:r>
          </w:p>
          <w:p w14:paraId="3ACEEF8E"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1.2. Địa chỉ: …………………………………….………………………………….…………</w:t>
            </w:r>
          </w:p>
          <w:p w14:paraId="2FC8E451"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Xã/phường/Đặc khu:………..Tỉnh/thành phố:……………..</w:t>
            </w:r>
          </w:p>
          <w:p w14:paraId="48EBC71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1.3. Số điện thoại liên hệ: …………………….……. Email (nếu có): …….…………………</w:t>
            </w:r>
          </w:p>
          <w:p w14:paraId="184100F7"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1.4. Mã số thuế (nếu có): ………………………………………………………………………</w:t>
            </w:r>
          </w:p>
          <w:p w14:paraId="10CECE2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1.5. Giấy tờ pháp nhân/Số hộ chiếu/Số định danh cá nhân:</w:t>
            </w:r>
          </w:p>
          <w:p w14:paraId="68C6D65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Loại giấy tờ:……….Số giấy tờ:…………..Ngày sinh</w:t>
            </w:r>
            <w:r w:rsidRPr="005A1A33">
              <w:rPr>
                <w:rFonts w:ascii="Times New Roman" w:hAnsi="Times New Roman"/>
                <w:color w:val="000000" w:themeColor="text1"/>
                <w:sz w:val="24"/>
                <w:vertAlign w:val="superscript"/>
                <w:lang w:val="en-GB" w:eastAsia="en-US"/>
              </w:rPr>
              <w:footnoteReference w:id="28"/>
            </w:r>
            <w:r w:rsidRPr="005A1A33">
              <w:rPr>
                <w:rFonts w:ascii="Times New Roman" w:hAnsi="Times New Roman"/>
                <w:color w:val="000000" w:themeColor="text1"/>
                <w:sz w:val="24"/>
                <w:lang w:val="en-GB" w:eastAsia="en-US"/>
              </w:rPr>
              <w:t xml:space="preserve">:…………….. </w:t>
            </w:r>
          </w:p>
          <w:p w14:paraId="2F1A1908"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i/>
                <w:iCs/>
                <w:color w:val="000000" w:themeColor="text1"/>
                <w:sz w:val="24"/>
                <w:lang w:eastAsia="en-US"/>
              </w:rPr>
              <w:t xml:space="preserve">(Trường hợp có nhiều </w:t>
            </w:r>
            <w:r w:rsidRPr="005A1A33">
              <w:rPr>
                <w:rFonts w:ascii="Times New Roman" w:hAnsi="Times New Roman"/>
                <w:i/>
                <w:iCs/>
                <w:color w:val="000000" w:themeColor="text1"/>
                <w:sz w:val="24"/>
                <w:lang w:val="en-US" w:eastAsia="en-US"/>
              </w:rPr>
              <w:t xml:space="preserve">đồng sở hữu </w:t>
            </w:r>
            <w:r w:rsidRPr="005A1A33">
              <w:rPr>
                <w:rFonts w:ascii="Times New Roman" w:hAnsi="Times New Roman"/>
                <w:i/>
                <w:iCs/>
                <w:color w:val="000000" w:themeColor="text1"/>
                <w:sz w:val="24"/>
                <w:lang w:eastAsia="en-US"/>
              </w:rPr>
              <w:t>thì kê khai thông tin một người đại diện</w:t>
            </w:r>
            <w:r w:rsidRPr="005A1A33">
              <w:rPr>
                <w:rFonts w:ascii="Times New Roman" w:hAnsi="Times New Roman"/>
                <w:i/>
                <w:iCs/>
                <w:color w:val="000000" w:themeColor="text1"/>
                <w:sz w:val="24"/>
                <w:lang w:val="en-US" w:eastAsia="en-US"/>
              </w:rPr>
              <w:t>; </w:t>
            </w:r>
            <w:r w:rsidRPr="005A1A33">
              <w:rPr>
                <w:rFonts w:ascii="Times New Roman" w:hAnsi="Times New Roman"/>
                <w:i/>
                <w:iCs/>
                <w:color w:val="000000" w:themeColor="text1"/>
                <w:sz w:val="24"/>
                <w:lang w:eastAsia="en-US"/>
              </w:rPr>
              <w:t>đồng th</w:t>
            </w:r>
            <w:r w:rsidRPr="005A1A33">
              <w:rPr>
                <w:rFonts w:ascii="Times New Roman" w:hAnsi="Times New Roman"/>
                <w:i/>
                <w:iCs/>
                <w:color w:val="000000" w:themeColor="text1"/>
                <w:sz w:val="24"/>
                <w:lang w:val="en-US" w:eastAsia="en-US"/>
              </w:rPr>
              <w:t>ời </w:t>
            </w:r>
            <w:r w:rsidRPr="005A1A33">
              <w:rPr>
                <w:rFonts w:ascii="Times New Roman" w:hAnsi="Times New Roman"/>
                <w:i/>
                <w:iCs/>
                <w:color w:val="000000" w:themeColor="text1"/>
                <w:sz w:val="24"/>
                <w:lang w:eastAsia="en-US"/>
              </w:rPr>
              <w:t xml:space="preserve">lập danh sách theo </w:t>
            </w:r>
            <w:r w:rsidRPr="005A1A33">
              <w:rPr>
                <w:rFonts w:ascii="Times New Roman" w:hAnsi="Times New Roman"/>
                <w:i/>
                <w:iCs/>
                <w:color w:val="000000" w:themeColor="text1"/>
                <w:sz w:val="24"/>
                <w:lang w:val="en-US" w:eastAsia="en-US"/>
              </w:rPr>
              <w:t>B</w:t>
            </w:r>
            <w:r w:rsidRPr="005A1A33">
              <w:rPr>
                <w:rFonts w:ascii="Times New Roman" w:hAnsi="Times New Roman"/>
                <w:i/>
                <w:iCs/>
                <w:color w:val="000000" w:themeColor="text1"/>
                <w:sz w:val="24"/>
                <w:lang w:eastAsia="en-US"/>
              </w:rPr>
              <w:t xml:space="preserve">ảng </w:t>
            </w:r>
            <w:r w:rsidRPr="005A1A33">
              <w:rPr>
                <w:rFonts w:ascii="Times New Roman" w:hAnsi="Times New Roman"/>
                <w:i/>
                <w:iCs/>
                <w:color w:val="000000" w:themeColor="text1"/>
                <w:sz w:val="24"/>
                <w:lang w:val="en-US" w:eastAsia="en-US"/>
              </w:rPr>
              <w:t xml:space="preserve">1 </w:t>
            </w:r>
            <w:r w:rsidRPr="005A1A33">
              <w:rPr>
                <w:rFonts w:ascii="Times New Roman" w:hAnsi="Times New Roman"/>
                <w:i/>
                <w:iCs/>
                <w:color w:val="000000" w:themeColor="text1"/>
                <w:sz w:val="24"/>
                <w:lang w:eastAsia="en-US"/>
              </w:rPr>
              <w:t>đ</w:t>
            </w:r>
            <w:r w:rsidRPr="005A1A33">
              <w:rPr>
                <w:rFonts w:ascii="Times New Roman" w:hAnsi="Times New Roman"/>
                <w:i/>
                <w:iCs/>
                <w:color w:val="000000" w:themeColor="text1"/>
                <w:sz w:val="24"/>
                <w:lang w:val="en-US" w:eastAsia="en-US"/>
              </w:rPr>
              <w:t>í</w:t>
            </w:r>
            <w:r w:rsidRPr="005A1A33">
              <w:rPr>
                <w:rFonts w:ascii="Times New Roman" w:hAnsi="Times New Roman"/>
                <w:i/>
                <w:iCs/>
                <w:color w:val="000000" w:themeColor="text1"/>
                <w:sz w:val="24"/>
                <w:lang w:eastAsia="en-US"/>
              </w:rPr>
              <w:t>nh kèm)</w:t>
            </w:r>
          </w:p>
          <w:p w14:paraId="173F15AF" w14:textId="77777777" w:rsidR="0017747E" w:rsidRPr="005A1A33" w:rsidRDefault="0017747E" w:rsidP="00650250">
            <w:pPr>
              <w:spacing w:after="120" w:line="234" w:lineRule="atLeast"/>
              <w:ind w:firstLine="0"/>
              <w:jc w:val="left"/>
              <w:rPr>
                <w:rFonts w:ascii="Times New Roman" w:hAnsi="Times New Roman"/>
                <w:b/>
                <w:color w:val="000000" w:themeColor="text1"/>
                <w:sz w:val="24"/>
                <w:lang w:val="en-GB" w:eastAsia="en-US"/>
              </w:rPr>
            </w:pPr>
            <w:r w:rsidRPr="005A1A33">
              <w:rPr>
                <w:rFonts w:ascii="Times New Roman" w:hAnsi="Times New Roman"/>
                <w:b/>
                <w:color w:val="000000" w:themeColor="text1"/>
                <w:sz w:val="24"/>
                <w:lang w:val="en-GB" w:eastAsia="en-US"/>
              </w:rPr>
              <w:t xml:space="preserve">2. </w:t>
            </w:r>
            <w:r w:rsidRPr="005A1A33">
              <w:rPr>
                <w:rFonts w:ascii="Times New Roman" w:hAnsi="Times New Roman"/>
                <w:b/>
                <w:bCs/>
                <w:color w:val="000000" w:themeColor="text1"/>
                <w:sz w:val="24"/>
                <w:lang w:val="en-GB" w:eastAsia="en-US"/>
              </w:rPr>
              <w:t>THÔNG TIN CHUNG VỀ NGƯỜI CHUYỂN QUYỀN SỬ DỤNG ĐẤT VÀ TÀI SẢN TRÊN ĐẤT</w:t>
            </w:r>
          </w:p>
          <w:p w14:paraId="6A2FA2E1"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2.1. Tên : …………………………………………….…………………………….…………</w:t>
            </w:r>
          </w:p>
          <w:p w14:paraId="40887671"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lastRenderedPageBreak/>
              <w:t>2.2. Địa chỉ : …………………………………….………………………………….…………</w:t>
            </w:r>
          </w:p>
          <w:p w14:paraId="4E34ABAF"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2.3. Số điện thoại liên hệ: …………………….……. Email (nếu có): …….…………………</w:t>
            </w:r>
          </w:p>
          <w:p w14:paraId="55AB4239"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2.4. Mã số thuế (nếu có): ………………………………………………………………………</w:t>
            </w:r>
          </w:p>
          <w:p w14:paraId="261862E5"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2.5. Giấy tờ pháp nhân/Số hộ chiếu/Số định danh cá nhân:</w:t>
            </w:r>
          </w:p>
          <w:p w14:paraId="1096AB09"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Loại giấy tờ:……….Số giấy tờ:…………..</w:t>
            </w:r>
          </w:p>
          <w:p w14:paraId="7F2C227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 xml:space="preserve">Ngày sinh </w:t>
            </w:r>
            <w:r w:rsidRPr="005A1A33">
              <w:rPr>
                <w:rFonts w:ascii="Times New Roman" w:hAnsi="Times New Roman"/>
                <w:color w:val="000000" w:themeColor="text1"/>
                <w:sz w:val="24"/>
                <w:vertAlign w:val="superscript"/>
                <w:lang w:val="en-GB" w:eastAsia="en-US"/>
              </w:rPr>
              <w:footnoteReference w:id="29"/>
            </w:r>
            <w:r w:rsidRPr="005A1A33">
              <w:rPr>
                <w:rFonts w:ascii="Times New Roman" w:hAnsi="Times New Roman"/>
                <w:color w:val="000000" w:themeColor="text1"/>
                <w:sz w:val="24"/>
                <w:lang w:val="en-GB" w:eastAsia="en-US"/>
              </w:rPr>
              <w:t xml:space="preserve">(khai với cá nhân chưa đăng ký thuế):…………….. </w:t>
            </w:r>
          </w:p>
          <w:p w14:paraId="5B32A018"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i/>
                <w:iCs/>
                <w:color w:val="000000" w:themeColor="text1"/>
                <w:sz w:val="24"/>
                <w:lang w:eastAsia="en-US"/>
              </w:rPr>
              <w:t xml:space="preserve">(Trường hợp có nhiều người </w:t>
            </w:r>
            <w:r w:rsidRPr="005A1A33">
              <w:rPr>
                <w:rFonts w:ascii="Times New Roman" w:hAnsi="Times New Roman"/>
                <w:i/>
                <w:iCs/>
                <w:color w:val="000000" w:themeColor="text1"/>
                <w:sz w:val="24"/>
                <w:lang w:val="en-US" w:eastAsia="en-US"/>
              </w:rPr>
              <w:t xml:space="preserve">đồng sở hữu </w:t>
            </w:r>
            <w:r w:rsidRPr="005A1A33">
              <w:rPr>
                <w:rFonts w:ascii="Times New Roman" w:hAnsi="Times New Roman"/>
                <w:i/>
                <w:iCs/>
                <w:color w:val="000000" w:themeColor="text1"/>
                <w:sz w:val="24"/>
                <w:lang w:eastAsia="en-US"/>
              </w:rPr>
              <w:t>thì kê khai thông tin một người đại diện</w:t>
            </w:r>
            <w:r w:rsidRPr="005A1A33">
              <w:rPr>
                <w:rFonts w:ascii="Times New Roman" w:hAnsi="Times New Roman"/>
                <w:i/>
                <w:iCs/>
                <w:color w:val="000000" w:themeColor="text1"/>
                <w:sz w:val="24"/>
                <w:lang w:val="en-US" w:eastAsia="en-US"/>
              </w:rPr>
              <w:t>; </w:t>
            </w:r>
            <w:r w:rsidRPr="005A1A33">
              <w:rPr>
                <w:rFonts w:ascii="Times New Roman" w:hAnsi="Times New Roman"/>
                <w:i/>
                <w:iCs/>
                <w:color w:val="000000" w:themeColor="text1"/>
                <w:sz w:val="24"/>
                <w:lang w:eastAsia="en-US"/>
              </w:rPr>
              <w:t>đồng th</w:t>
            </w:r>
            <w:r w:rsidRPr="005A1A33">
              <w:rPr>
                <w:rFonts w:ascii="Times New Roman" w:hAnsi="Times New Roman"/>
                <w:i/>
                <w:iCs/>
                <w:color w:val="000000" w:themeColor="text1"/>
                <w:sz w:val="24"/>
                <w:lang w:val="en-US" w:eastAsia="en-US"/>
              </w:rPr>
              <w:t>ời </w:t>
            </w:r>
            <w:r w:rsidRPr="005A1A33">
              <w:rPr>
                <w:rFonts w:ascii="Times New Roman" w:hAnsi="Times New Roman"/>
                <w:i/>
                <w:iCs/>
                <w:color w:val="000000" w:themeColor="text1"/>
                <w:sz w:val="24"/>
                <w:lang w:eastAsia="en-US"/>
              </w:rPr>
              <w:t xml:space="preserve">lập danh sách theo </w:t>
            </w:r>
            <w:r w:rsidRPr="005A1A33">
              <w:rPr>
                <w:rFonts w:ascii="Times New Roman" w:hAnsi="Times New Roman"/>
                <w:i/>
                <w:iCs/>
                <w:color w:val="000000" w:themeColor="text1"/>
                <w:sz w:val="24"/>
                <w:lang w:val="en-US" w:eastAsia="en-US"/>
              </w:rPr>
              <w:t>B</w:t>
            </w:r>
            <w:r w:rsidRPr="005A1A33">
              <w:rPr>
                <w:rFonts w:ascii="Times New Roman" w:hAnsi="Times New Roman"/>
                <w:i/>
                <w:iCs/>
                <w:color w:val="000000" w:themeColor="text1"/>
                <w:sz w:val="24"/>
                <w:lang w:eastAsia="en-US"/>
              </w:rPr>
              <w:t xml:space="preserve">ảng </w:t>
            </w:r>
            <w:r w:rsidRPr="005A1A33">
              <w:rPr>
                <w:rFonts w:ascii="Times New Roman" w:hAnsi="Times New Roman"/>
                <w:i/>
                <w:iCs/>
                <w:color w:val="000000" w:themeColor="text1"/>
                <w:sz w:val="24"/>
                <w:lang w:val="en-US" w:eastAsia="en-US"/>
              </w:rPr>
              <w:t xml:space="preserve">2 </w:t>
            </w:r>
            <w:r w:rsidRPr="005A1A33">
              <w:rPr>
                <w:rFonts w:ascii="Times New Roman" w:hAnsi="Times New Roman"/>
                <w:i/>
                <w:iCs/>
                <w:color w:val="000000" w:themeColor="text1"/>
                <w:sz w:val="24"/>
                <w:lang w:eastAsia="en-US"/>
              </w:rPr>
              <w:t>đ</w:t>
            </w:r>
            <w:r w:rsidRPr="005A1A33">
              <w:rPr>
                <w:rFonts w:ascii="Times New Roman" w:hAnsi="Times New Roman"/>
                <w:i/>
                <w:iCs/>
                <w:color w:val="000000" w:themeColor="text1"/>
                <w:sz w:val="24"/>
                <w:lang w:val="en-US" w:eastAsia="en-US"/>
              </w:rPr>
              <w:t>í</w:t>
            </w:r>
            <w:r w:rsidRPr="005A1A33">
              <w:rPr>
                <w:rFonts w:ascii="Times New Roman" w:hAnsi="Times New Roman"/>
                <w:i/>
                <w:iCs/>
                <w:color w:val="000000" w:themeColor="text1"/>
                <w:sz w:val="24"/>
                <w:lang w:eastAsia="en-US"/>
              </w:rPr>
              <w:t>nh kèm)</w:t>
            </w:r>
          </w:p>
        </w:tc>
      </w:tr>
      <w:tr w:rsidR="005A1A33" w:rsidRPr="005A1A33" w14:paraId="1F0260A9"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DB334EE"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color w:val="000000" w:themeColor="text1"/>
                <w:sz w:val="24"/>
                <w:lang w:val="en-GB" w:eastAsia="en-US"/>
              </w:rPr>
              <w:lastRenderedPageBreak/>
              <w:t>III. THÔNG TIN VỀ ĐẤT VÀ TÀI SẢN GẮN LIỀN VỚI ĐẤT</w:t>
            </w:r>
          </w:p>
        </w:tc>
      </w:tr>
      <w:tr w:rsidR="005A1A33" w:rsidRPr="005A1A33" w14:paraId="4BF3BEA1"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942F0D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i/>
                <w:iCs/>
                <w:color w:val="000000" w:themeColor="text1"/>
                <w:sz w:val="24"/>
                <w:lang w:val="en-GB" w:eastAsia="en-US"/>
              </w:rPr>
              <w:t>1. Thông tin về đất</w:t>
            </w:r>
          </w:p>
          <w:p w14:paraId="581E197B"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1.1. Thửa đất số: ……………………………..; Tờ bản đồ số: ……………………….………</w:t>
            </w:r>
          </w:p>
          <w:p w14:paraId="15C4786D"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1.2. Địa chỉ tại: ……………………………………………………………………………</w:t>
            </w:r>
          </w:p>
          <w:p w14:paraId="2D4CA0ED"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Xã/phường/Đặc khu:………..Tỉnh/thành phố:……………..</w:t>
            </w:r>
          </w:p>
          <w:p w14:paraId="6FC667D5"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1.3. Giá đất</w:t>
            </w:r>
          </w:p>
          <w:p w14:paraId="298A380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Đường:……..Đoạn đường:……Vị trí:……………….Thông tin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969"/>
            </w:tblGrid>
            <w:tr w:rsidR="005A1A33" w:rsidRPr="005A1A33" w14:paraId="3EFAEBAC" w14:textId="77777777" w:rsidTr="00D859BC">
              <w:tc>
                <w:tcPr>
                  <w:tcW w:w="4390" w:type="dxa"/>
                </w:tcPr>
                <w:p w14:paraId="369398A4" w14:textId="77777777" w:rsidR="0017747E" w:rsidRPr="005A1A33" w:rsidRDefault="0017747E" w:rsidP="00650250">
                  <w:pPr>
                    <w:spacing w:after="120" w:line="234" w:lineRule="atLeast"/>
                    <w:ind w:firstLine="0"/>
                    <w:jc w:val="center"/>
                    <w:rPr>
                      <w:rFonts w:ascii="Times New Roman" w:hAnsi="Times New Roman"/>
                      <w:b/>
                      <w:color w:val="000000" w:themeColor="text1"/>
                      <w:sz w:val="24"/>
                      <w:lang w:val="en-GB" w:eastAsia="en-US"/>
                    </w:rPr>
                  </w:pPr>
                  <w:r w:rsidRPr="005A1A33">
                    <w:rPr>
                      <w:rFonts w:ascii="Times New Roman" w:hAnsi="Times New Roman"/>
                      <w:b/>
                      <w:color w:val="000000" w:themeColor="text1"/>
                      <w:sz w:val="24"/>
                      <w:lang w:val="en-GB" w:eastAsia="en-US"/>
                    </w:rPr>
                    <w:t>Loại giá</w:t>
                  </w:r>
                </w:p>
              </w:tc>
              <w:tc>
                <w:tcPr>
                  <w:tcW w:w="3969" w:type="dxa"/>
                </w:tcPr>
                <w:p w14:paraId="5753A557" w14:textId="77777777" w:rsidR="0017747E" w:rsidRPr="005A1A33" w:rsidRDefault="0017747E" w:rsidP="00650250">
                  <w:pPr>
                    <w:spacing w:after="120" w:line="234" w:lineRule="atLeast"/>
                    <w:ind w:firstLine="0"/>
                    <w:jc w:val="center"/>
                    <w:rPr>
                      <w:rFonts w:ascii="Times New Roman" w:hAnsi="Times New Roman"/>
                      <w:b/>
                      <w:color w:val="000000" w:themeColor="text1"/>
                      <w:sz w:val="24"/>
                      <w:lang w:val="en-US" w:eastAsia="en-US"/>
                    </w:rPr>
                  </w:pPr>
                  <w:r w:rsidRPr="005A1A33">
                    <w:rPr>
                      <w:rFonts w:ascii="Times New Roman" w:hAnsi="Times New Roman"/>
                      <w:b/>
                      <w:color w:val="000000" w:themeColor="text1"/>
                      <w:sz w:val="24"/>
                      <w:lang w:val="en-US" w:eastAsia="en-US"/>
                    </w:rPr>
                    <w:t>Đơn giá (VNĐ/m</w:t>
                  </w:r>
                  <w:r w:rsidRPr="005A1A33">
                    <w:rPr>
                      <w:rFonts w:ascii="Times New Roman" w:hAnsi="Times New Roman"/>
                      <w:b/>
                      <w:color w:val="000000" w:themeColor="text1"/>
                      <w:sz w:val="24"/>
                      <w:vertAlign w:val="superscript"/>
                      <w:lang w:val="en-US" w:eastAsia="en-US"/>
                    </w:rPr>
                    <w:t>2</w:t>
                  </w:r>
                  <w:r w:rsidRPr="005A1A33">
                    <w:rPr>
                      <w:rFonts w:ascii="Times New Roman" w:hAnsi="Times New Roman"/>
                      <w:b/>
                      <w:color w:val="000000" w:themeColor="text1"/>
                      <w:sz w:val="24"/>
                      <w:lang w:val="en-US" w:eastAsia="en-US"/>
                    </w:rPr>
                    <w:t>)</w:t>
                  </w:r>
                </w:p>
              </w:tc>
            </w:tr>
            <w:tr w:rsidR="005A1A33" w:rsidRPr="005A1A33" w14:paraId="776B90AE" w14:textId="77777777" w:rsidTr="00D859BC">
              <w:tc>
                <w:tcPr>
                  <w:tcW w:w="4390" w:type="dxa"/>
                </w:tcPr>
                <w:p w14:paraId="3B3002FF"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 xml:space="preserve">Giá đất theo bảng giá (đối với trường hợp áp dụng giá đất theo bảng giá): </w:t>
                  </w:r>
                </w:p>
              </w:tc>
              <w:tc>
                <w:tcPr>
                  <w:tcW w:w="3969" w:type="dxa"/>
                </w:tcPr>
                <w:p w14:paraId="3BEFBE7D"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p>
              </w:tc>
            </w:tr>
            <w:tr w:rsidR="005A1A33" w:rsidRPr="005A1A33" w14:paraId="614BF734" w14:textId="77777777" w:rsidTr="00D859BC">
              <w:tc>
                <w:tcPr>
                  <w:tcW w:w="4390" w:type="dxa"/>
                </w:tcPr>
                <w:p w14:paraId="749A6A27"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xml:space="preserve">Giá đất cụ thể: </w:t>
                  </w:r>
                </w:p>
              </w:tc>
              <w:tc>
                <w:tcPr>
                  <w:tcW w:w="3969" w:type="dxa"/>
                </w:tcPr>
                <w:p w14:paraId="62E75F9D"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p>
              </w:tc>
            </w:tr>
            <w:tr w:rsidR="005A1A33" w:rsidRPr="005A1A33" w14:paraId="2B38834A" w14:textId="77777777" w:rsidTr="00D859BC">
              <w:tc>
                <w:tcPr>
                  <w:tcW w:w="4390" w:type="dxa"/>
                </w:tcPr>
                <w:p w14:paraId="3A5778AE"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xml:space="preserve">Giá trúng đấu giá: </w:t>
                  </w:r>
                </w:p>
              </w:tc>
              <w:tc>
                <w:tcPr>
                  <w:tcW w:w="3969" w:type="dxa"/>
                </w:tcPr>
                <w:p w14:paraId="48BD8F8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p>
              </w:tc>
            </w:tr>
            <w:tr w:rsidR="005A1A33" w:rsidRPr="005A1A33" w14:paraId="43ABF0F8" w14:textId="77777777" w:rsidTr="00D859BC">
              <w:tc>
                <w:tcPr>
                  <w:tcW w:w="4390" w:type="dxa"/>
                </w:tcPr>
                <w:p w14:paraId="321185C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xml:space="preserve">Giá đất trước khi chuyển mục đích sử dụng đất: </w:t>
                  </w:r>
                </w:p>
              </w:tc>
              <w:tc>
                <w:tcPr>
                  <w:tcW w:w="3969" w:type="dxa"/>
                </w:tcPr>
                <w:p w14:paraId="6545D93D"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p>
              </w:tc>
            </w:tr>
          </w:tbl>
          <w:p w14:paraId="364844F1"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1.4. Diện tích thửa đất: …………………. m</w:t>
            </w:r>
            <w:r w:rsidRPr="005A1A33">
              <w:rPr>
                <w:rFonts w:ascii="Times New Roman" w:hAnsi="Times New Roman"/>
                <w:color w:val="000000" w:themeColor="text1"/>
                <w:sz w:val="24"/>
                <w:vertAlign w:val="superscript"/>
                <w:lang w:val="en-GB" w:eastAsia="en-US"/>
              </w:rPr>
              <w:t>2</w:t>
            </w:r>
          </w:p>
          <w:p w14:paraId="0D89AC24"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sử dụng chung: …………………. m</w:t>
            </w:r>
            <w:r w:rsidRPr="005A1A33">
              <w:rPr>
                <w:rFonts w:ascii="Times New Roman" w:hAnsi="Times New Roman"/>
                <w:color w:val="000000" w:themeColor="text1"/>
                <w:sz w:val="24"/>
                <w:vertAlign w:val="superscript"/>
                <w:lang w:val="en-GB" w:eastAsia="en-US"/>
              </w:rPr>
              <w:t>2</w:t>
            </w:r>
          </w:p>
          <w:p w14:paraId="759DABB4"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sử dụng riêng: …………………. m</w:t>
            </w:r>
            <w:r w:rsidRPr="005A1A33">
              <w:rPr>
                <w:rFonts w:ascii="Times New Roman" w:hAnsi="Times New Roman"/>
                <w:color w:val="000000" w:themeColor="text1"/>
                <w:sz w:val="24"/>
                <w:vertAlign w:val="superscript"/>
                <w:lang w:val="en-GB" w:eastAsia="en-US"/>
              </w:rPr>
              <w:t>2</w:t>
            </w:r>
          </w:p>
          <w:p w14:paraId="3CD1154C"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phải nộp tiền sử dụng đất/tiền thuê đất: …………………. m</w:t>
            </w:r>
            <w:r w:rsidRPr="005A1A33">
              <w:rPr>
                <w:rFonts w:ascii="Times New Roman" w:hAnsi="Times New Roman"/>
                <w:color w:val="000000" w:themeColor="text1"/>
                <w:sz w:val="24"/>
                <w:vertAlign w:val="superscript"/>
                <w:lang w:val="en-GB" w:eastAsia="en-US"/>
              </w:rPr>
              <w:t>2</w:t>
            </w:r>
          </w:p>
          <w:p w14:paraId="3C2AD6A8"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không phải nộp tiền sử dụng đất/tiền thuê đất: …………………. m</w:t>
            </w:r>
            <w:r w:rsidRPr="005A1A33">
              <w:rPr>
                <w:rFonts w:ascii="Times New Roman" w:hAnsi="Times New Roman"/>
                <w:color w:val="000000" w:themeColor="text1"/>
                <w:sz w:val="24"/>
                <w:vertAlign w:val="superscript"/>
                <w:lang w:val="en-GB" w:eastAsia="en-US"/>
              </w:rPr>
              <w:t>2</w:t>
            </w:r>
          </w:p>
          <w:p w14:paraId="5279C0E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đất trong hạn mức: </w:t>
            </w:r>
            <w:r w:rsidRPr="005A1A33">
              <w:rPr>
                <w:rFonts w:ascii="Times New Roman" w:hAnsi="Times New Roman"/>
                <w:color w:val="000000" w:themeColor="text1"/>
                <w:sz w:val="24"/>
                <w:lang w:val="en-US" w:eastAsia="en-US"/>
              </w:rPr>
              <w:t>…………………. </w:t>
            </w:r>
            <w:r w:rsidRPr="005A1A33">
              <w:rPr>
                <w:rFonts w:ascii="Times New Roman" w:hAnsi="Times New Roman"/>
                <w:color w:val="000000" w:themeColor="text1"/>
                <w:sz w:val="24"/>
                <w:lang w:val="en-GB" w:eastAsia="en-US"/>
              </w:rPr>
              <w:t>m</w:t>
            </w:r>
            <w:r w:rsidRPr="005A1A33">
              <w:rPr>
                <w:rFonts w:ascii="Times New Roman" w:hAnsi="Times New Roman"/>
                <w:color w:val="000000" w:themeColor="text1"/>
                <w:sz w:val="24"/>
                <w:vertAlign w:val="superscript"/>
                <w:lang w:val="en-GB" w:eastAsia="en-US"/>
              </w:rPr>
              <w:t>2</w:t>
            </w:r>
          </w:p>
          <w:p w14:paraId="23EA178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đất ngoài hạn mức: …………………. m</w:t>
            </w:r>
            <w:r w:rsidRPr="005A1A33">
              <w:rPr>
                <w:rFonts w:ascii="Times New Roman" w:hAnsi="Times New Roman"/>
                <w:color w:val="000000" w:themeColor="text1"/>
                <w:sz w:val="24"/>
                <w:vertAlign w:val="superscript"/>
                <w:lang w:val="en-GB" w:eastAsia="en-US"/>
              </w:rPr>
              <w:t>2</w:t>
            </w:r>
          </w:p>
          <w:p w14:paraId="6695D6C2" w14:textId="77777777" w:rsidR="0017747E" w:rsidRPr="005A1A33" w:rsidRDefault="0017747E" w:rsidP="00650250">
            <w:pPr>
              <w:spacing w:after="120" w:line="234" w:lineRule="atLeast"/>
              <w:ind w:firstLine="0"/>
              <w:jc w:val="left"/>
              <w:rPr>
                <w:rFonts w:ascii="Times New Roman" w:hAnsi="Times New Roman"/>
                <w:color w:val="000000" w:themeColor="text1"/>
                <w:sz w:val="24"/>
                <w:vertAlign w:val="superscript"/>
                <w:lang w:val="en-GB" w:eastAsia="en-US"/>
              </w:rPr>
            </w:pPr>
            <w:r w:rsidRPr="005A1A33">
              <w:rPr>
                <w:rFonts w:ascii="Times New Roman" w:hAnsi="Times New Roman"/>
                <w:color w:val="000000" w:themeColor="text1"/>
                <w:sz w:val="24"/>
                <w:lang w:val="en-GB" w:eastAsia="en-US"/>
              </w:rPr>
              <w:t>- Diện tích chuyển mục đích sử dụng đất: …………………. m</w:t>
            </w:r>
            <w:r w:rsidRPr="005A1A33">
              <w:rPr>
                <w:rFonts w:ascii="Times New Roman" w:hAnsi="Times New Roman"/>
                <w:color w:val="000000" w:themeColor="text1"/>
                <w:sz w:val="24"/>
                <w:vertAlign w:val="superscript"/>
                <w:lang w:val="en-GB" w:eastAsia="en-US"/>
              </w:rPr>
              <w:t>2</w:t>
            </w:r>
          </w:p>
          <w:p w14:paraId="1D5CB13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 Diện tích  sử dụng trái mục đích</w:t>
            </w:r>
            <w:r w:rsidRPr="005A1A33">
              <w:rPr>
                <w:rFonts w:ascii="Times New Roman" w:hAnsi="Times New Roman"/>
                <w:color w:val="000000" w:themeColor="text1"/>
                <w:sz w:val="24"/>
                <w:vertAlign w:val="superscript"/>
                <w:lang w:val="en-GB" w:eastAsia="en-US"/>
              </w:rPr>
              <w:footnoteReference w:id="30"/>
            </w:r>
            <w:r w:rsidRPr="005A1A33">
              <w:rPr>
                <w:rFonts w:ascii="Times New Roman" w:hAnsi="Times New Roman"/>
                <w:color w:val="000000" w:themeColor="text1"/>
                <w:sz w:val="24"/>
                <w:lang w:val="en-GB" w:eastAsia="en-US"/>
              </w:rPr>
              <w:t>:……………………………… m</w:t>
            </w:r>
            <w:r w:rsidRPr="005A1A33">
              <w:rPr>
                <w:rFonts w:ascii="Times New Roman" w:hAnsi="Times New Roman"/>
                <w:color w:val="000000" w:themeColor="text1"/>
                <w:sz w:val="24"/>
                <w:vertAlign w:val="superscript"/>
                <w:lang w:val="en-GB" w:eastAsia="en-US"/>
              </w:rPr>
              <w:t>2</w:t>
            </w:r>
          </w:p>
          <w:p w14:paraId="08072B34"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lastRenderedPageBreak/>
              <w:t>- Diện tích đất lấn chiếm</w:t>
            </w:r>
            <w:r w:rsidRPr="005A1A33">
              <w:rPr>
                <w:rFonts w:ascii="Times New Roman" w:hAnsi="Times New Roman"/>
                <w:color w:val="000000" w:themeColor="text1"/>
                <w:sz w:val="24"/>
                <w:vertAlign w:val="superscript"/>
                <w:lang w:val="en-GB" w:eastAsia="en-US"/>
              </w:rPr>
              <w:footnoteReference w:id="31"/>
            </w:r>
            <w:r w:rsidRPr="005A1A33">
              <w:rPr>
                <w:rFonts w:ascii="Times New Roman" w:hAnsi="Times New Roman"/>
                <w:color w:val="000000" w:themeColor="text1"/>
                <w:sz w:val="24"/>
                <w:lang w:val="en-GB" w:eastAsia="en-US"/>
              </w:rPr>
              <w:t>:……………………………… m</w:t>
            </w:r>
            <w:r w:rsidRPr="005A1A33">
              <w:rPr>
                <w:rFonts w:ascii="Times New Roman" w:hAnsi="Times New Roman"/>
                <w:color w:val="000000" w:themeColor="text1"/>
                <w:sz w:val="24"/>
                <w:vertAlign w:val="superscript"/>
                <w:lang w:val="en-GB" w:eastAsia="en-US"/>
              </w:rPr>
              <w:t>2</w:t>
            </w:r>
          </w:p>
          <w:p w14:paraId="1611216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1.5. Nguồn gốc sử dụng đất: …………………………………………………………………</w:t>
            </w:r>
          </w:p>
          <w:p w14:paraId="2A3BA9D7"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1.6. Mục đích sử dụng đất: …………………………………………………………………</w:t>
            </w:r>
          </w:p>
          <w:p w14:paraId="4DEF57C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Mục đích sử dụng đất trước khi chuyển mục đích: ……………………………………………..</w:t>
            </w:r>
          </w:p>
          <w:p w14:paraId="72072962"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1.7. Thời hạn sử dụng đất:</w:t>
            </w:r>
          </w:p>
          <w:p w14:paraId="17CB885E"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Ổn định lâu dài □</w:t>
            </w:r>
          </w:p>
          <w:p w14:paraId="763B4A0C"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Có thời hạn: …………..năm. Từ ngày ……./……../……… đến ngày: ……./……../……</w:t>
            </w:r>
          </w:p>
          <w:p w14:paraId="5B94AEA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Gia hạn ………………. năm. Từ ngày ……./……../……… đến ngày: ……./……../……</w:t>
            </w:r>
          </w:p>
          <w:p w14:paraId="71FC7BD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1.8. Thời điểm bắt đầu sử dụng đất từ ngày: ……./……../……</w:t>
            </w:r>
          </w:p>
          <w:p w14:paraId="7E2855D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1.9. Hình thức sử dụng đất: ………………………………….</w:t>
            </w:r>
          </w:p>
          <w:p w14:paraId="6C7174C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1.10. Giấy tờ về quyền sử dụng đất: ……………………………………………….</w:t>
            </w:r>
          </w:p>
          <w:p w14:paraId="57995972"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Loại giấy tờ</w:t>
            </w:r>
            <w:r w:rsidRPr="005A1A33">
              <w:rPr>
                <w:rFonts w:ascii="Times New Roman" w:hAnsi="Times New Roman"/>
                <w:color w:val="000000" w:themeColor="text1"/>
                <w:sz w:val="24"/>
                <w:vertAlign w:val="superscript"/>
                <w:lang w:val="en-GB" w:eastAsia="en-US"/>
              </w:rPr>
              <w:footnoteReference w:id="32"/>
            </w:r>
            <w:r w:rsidRPr="005A1A33">
              <w:rPr>
                <w:rFonts w:ascii="Times New Roman" w:hAnsi="Times New Roman"/>
                <w:color w:val="000000" w:themeColor="text1"/>
                <w:sz w:val="24"/>
                <w:lang w:val="en-GB" w:eastAsia="en-US"/>
              </w:rPr>
              <w:t>:………Số:………..Ngày cấp:…………….Nơi cấp:………………</w:t>
            </w:r>
          </w:p>
          <w:p w14:paraId="310946F4" w14:textId="77777777" w:rsidR="0017747E" w:rsidRPr="005A1A33" w:rsidRDefault="0017747E" w:rsidP="00650250">
            <w:pPr>
              <w:spacing w:after="120" w:line="234" w:lineRule="atLeast"/>
              <w:ind w:firstLine="0"/>
              <w:jc w:val="left"/>
              <w:rPr>
                <w:rFonts w:ascii="Times New Roman" w:hAnsi="Times New Roman"/>
                <w:i/>
                <w:color w:val="000000" w:themeColor="text1"/>
                <w:sz w:val="24"/>
                <w:lang w:val="en-US" w:eastAsia="en-US"/>
              </w:rPr>
            </w:pPr>
            <w:r w:rsidRPr="005A1A33">
              <w:rPr>
                <w:rFonts w:ascii="Times New Roman" w:hAnsi="Times New Roman"/>
                <w:i/>
                <w:color w:val="000000" w:themeColor="text1"/>
                <w:sz w:val="24"/>
                <w:lang w:val="en-GB" w:eastAsia="en-US"/>
              </w:rPr>
              <w:t xml:space="preserve">(Trường hợp có nhiều thửa đất thì lập danh sách theo </w:t>
            </w:r>
            <w:r w:rsidRPr="005A1A33">
              <w:rPr>
                <w:rFonts w:ascii="Times New Roman" w:hAnsi="Times New Roman"/>
                <w:i/>
                <w:iCs/>
                <w:color w:val="000000" w:themeColor="text1"/>
                <w:sz w:val="24"/>
                <w:lang w:val="en-US" w:eastAsia="en-US"/>
              </w:rPr>
              <w:t>B</w:t>
            </w:r>
            <w:r w:rsidRPr="005A1A33">
              <w:rPr>
                <w:rFonts w:ascii="Times New Roman" w:hAnsi="Times New Roman"/>
                <w:i/>
                <w:iCs/>
                <w:color w:val="000000" w:themeColor="text1"/>
                <w:sz w:val="24"/>
                <w:lang w:eastAsia="en-US"/>
              </w:rPr>
              <w:t xml:space="preserve">ảng </w:t>
            </w:r>
            <w:r w:rsidRPr="005A1A33">
              <w:rPr>
                <w:rFonts w:ascii="Times New Roman" w:hAnsi="Times New Roman"/>
                <w:i/>
                <w:iCs/>
                <w:color w:val="000000" w:themeColor="text1"/>
                <w:sz w:val="24"/>
                <w:lang w:val="en-US" w:eastAsia="en-US"/>
              </w:rPr>
              <w:t>3</w:t>
            </w:r>
            <w:r w:rsidRPr="005A1A33">
              <w:rPr>
                <w:rFonts w:ascii="Times New Roman" w:hAnsi="Times New Roman"/>
                <w:i/>
                <w:color w:val="000000" w:themeColor="text1"/>
                <w:sz w:val="24"/>
                <w:lang w:val="en-GB" w:eastAsia="en-US"/>
              </w:rPr>
              <w:t>)</w:t>
            </w:r>
          </w:p>
        </w:tc>
      </w:tr>
      <w:tr w:rsidR="005A1A33" w:rsidRPr="005A1A33" w14:paraId="5FA60D29"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0E504F9"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i/>
                <w:iCs/>
                <w:color w:val="000000" w:themeColor="text1"/>
                <w:sz w:val="24"/>
                <w:lang w:val="en-GB" w:eastAsia="en-US"/>
              </w:rPr>
              <w:lastRenderedPageBreak/>
              <w:t>2. Thông tin về tài sản gắn liền với đất</w:t>
            </w:r>
          </w:p>
          <w:p w14:paraId="4CFCA02B"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2.1. Loại nhà ở, công trình: ……………….; cấp hạng nhà ở, công trình: ………..……</w:t>
            </w:r>
          </w:p>
          <w:p w14:paraId="1299780D"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2.2. Diện tích xây dựng: …………………………………………………………………..m</w:t>
            </w:r>
            <w:r w:rsidRPr="005A1A33">
              <w:rPr>
                <w:rFonts w:ascii="Times New Roman" w:hAnsi="Times New Roman"/>
                <w:color w:val="000000" w:themeColor="text1"/>
                <w:sz w:val="24"/>
                <w:vertAlign w:val="superscript"/>
                <w:lang w:val="en-GB" w:eastAsia="en-US"/>
              </w:rPr>
              <w:t>2</w:t>
            </w:r>
          </w:p>
          <w:p w14:paraId="249F49D0"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2.3. Diện tích sàn xây dựng/diện tích sử dụng: …………………………………………..m</w:t>
            </w:r>
            <w:r w:rsidRPr="005A1A33">
              <w:rPr>
                <w:rFonts w:ascii="Times New Roman" w:hAnsi="Times New Roman"/>
                <w:color w:val="000000" w:themeColor="text1"/>
                <w:sz w:val="24"/>
                <w:vertAlign w:val="superscript"/>
                <w:lang w:val="en-GB" w:eastAsia="en-US"/>
              </w:rPr>
              <w:t>2</w:t>
            </w:r>
          </w:p>
          <w:p w14:paraId="0DDF8828"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2.4. Diện tích sở hữu chung: ……………..m</w:t>
            </w:r>
            <w:r w:rsidRPr="005A1A33">
              <w:rPr>
                <w:rFonts w:ascii="Times New Roman" w:hAnsi="Times New Roman"/>
                <w:color w:val="000000" w:themeColor="text1"/>
                <w:sz w:val="24"/>
                <w:vertAlign w:val="superscript"/>
                <w:lang w:val="en-GB" w:eastAsia="en-US"/>
              </w:rPr>
              <w:t>2</w:t>
            </w:r>
            <w:r w:rsidRPr="005A1A33">
              <w:rPr>
                <w:rFonts w:ascii="Times New Roman" w:hAnsi="Times New Roman"/>
                <w:color w:val="000000" w:themeColor="text1"/>
                <w:sz w:val="24"/>
                <w:lang w:val="en-GB" w:eastAsia="en-US"/>
              </w:rPr>
              <w:t>; Diện tích sở hữu riêng: ………………..m</w:t>
            </w:r>
            <w:r w:rsidRPr="005A1A33">
              <w:rPr>
                <w:rFonts w:ascii="Times New Roman" w:hAnsi="Times New Roman"/>
                <w:color w:val="000000" w:themeColor="text1"/>
                <w:sz w:val="24"/>
                <w:vertAlign w:val="superscript"/>
                <w:lang w:val="en-GB" w:eastAsia="en-US"/>
              </w:rPr>
              <w:t>2</w:t>
            </w:r>
          </w:p>
          <w:p w14:paraId="537726F8"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2.5. Số tầng: ……… tầng; trong đó, số tầng nổi: ……….tầng, số tầng hầm: …………tầng</w:t>
            </w:r>
          </w:p>
          <w:p w14:paraId="1D1EDA07"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2.6. Nguồn gốc: ………………………………………………………………………………</w:t>
            </w:r>
          </w:p>
          <w:p w14:paraId="439F0187"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2.7. Năm hoàn thành xây dựng: ……………………………………………</w:t>
            </w:r>
          </w:p>
          <w:p w14:paraId="460A80B8"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2.8. Thời hạn sở hữu đến: …………………………………………………………………….</w:t>
            </w:r>
          </w:p>
          <w:p w14:paraId="1BF8E32B"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2.9. Hệ số phân bổ (đối với nhà chung cư):</w:t>
            </w:r>
            <w:r w:rsidRPr="005A1A33">
              <w:rPr>
                <w:rFonts w:ascii="Times New Roman" w:hAnsi="Times New Roman"/>
                <w:color w:val="000000" w:themeColor="text1"/>
                <w:sz w:val="24"/>
                <w:vertAlign w:val="superscript"/>
                <w:lang w:val="en-GB" w:eastAsia="en-US"/>
              </w:rPr>
              <w:footnoteReference w:id="33"/>
            </w:r>
            <w:r w:rsidRPr="005A1A33">
              <w:rPr>
                <w:rFonts w:ascii="Times New Roman" w:hAnsi="Times New Roman"/>
                <w:color w:val="000000" w:themeColor="text1"/>
                <w:sz w:val="24"/>
                <w:lang w:val="en-GB" w:eastAsia="en-US"/>
              </w:rPr>
              <w:t>……………………………………………………..</w:t>
            </w:r>
          </w:p>
          <w:p w14:paraId="362FB7AC"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i/>
                <w:color w:val="000000" w:themeColor="text1"/>
                <w:sz w:val="24"/>
                <w:lang w:val="en-GB" w:eastAsia="en-US"/>
              </w:rPr>
              <w:t xml:space="preserve">(Trường hợp có nhiều nhà ở, công trình thì lập danh sách theo </w:t>
            </w:r>
            <w:r w:rsidRPr="005A1A33">
              <w:rPr>
                <w:rFonts w:ascii="Times New Roman" w:hAnsi="Times New Roman"/>
                <w:i/>
                <w:iCs/>
                <w:color w:val="000000" w:themeColor="text1"/>
                <w:sz w:val="24"/>
                <w:lang w:val="en-US" w:eastAsia="en-US"/>
              </w:rPr>
              <w:t>B</w:t>
            </w:r>
            <w:r w:rsidRPr="005A1A33">
              <w:rPr>
                <w:rFonts w:ascii="Times New Roman" w:hAnsi="Times New Roman"/>
                <w:i/>
                <w:iCs/>
                <w:color w:val="000000" w:themeColor="text1"/>
                <w:sz w:val="24"/>
                <w:lang w:eastAsia="en-US"/>
              </w:rPr>
              <w:t xml:space="preserve">ảng </w:t>
            </w:r>
            <w:r w:rsidRPr="005A1A33">
              <w:rPr>
                <w:rFonts w:ascii="Times New Roman" w:hAnsi="Times New Roman"/>
                <w:i/>
                <w:iCs/>
                <w:color w:val="000000" w:themeColor="text1"/>
                <w:sz w:val="24"/>
                <w:lang w:val="en-US" w:eastAsia="en-US"/>
              </w:rPr>
              <w:t>4</w:t>
            </w:r>
            <w:r w:rsidRPr="005A1A33">
              <w:rPr>
                <w:rFonts w:ascii="Times New Roman" w:hAnsi="Times New Roman"/>
                <w:i/>
                <w:color w:val="000000" w:themeColor="text1"/>
                <w:sz w:val="24"/>
                <w:lang w:val="en-GB" w:eastAsia="en-US"/>
              </w:rPr>
              <w:t>)</w:t>
            </w:r>
          </w:p>
        </w:tc>
      </w:tr>
      <w:tr w:rsidR="005A1A33" w:rsidRPr="005A1A33" w14:paraId="25E170E9"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0053C945"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i/>
                <w:iCs/>
                <w:color w:val="000000" w:themeColor="text1"/>
                <w:sz w:val="24"/>
                <w:lang w:val="en-GB" w:eastAsia="en-US"/>
              </w:rPr>
              <w:t>3. Trường hợp có biến động về quyền sử dụng đất, tài sản gắn liền với đất</w:t>
            </w:r>
          </w:p>
          <w:p w14:paraId="295D1AB5"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xml:space="preserve">3.1. </w:t>
            </w:r>
            <w:r w:rsidRPr="005A1A33">
              <w:rPr>
                <w:rFonts w:ascii="Times New Roman" w:hAnsi="Times New Roman"/>
                <w:color w:val="000000" w:themeColor="text1"/>
                <w:sz w:val="24"/>
                <w:lang w:eastAsia="en-US"/>
              </w:rPr>
              <w:t xml:space="preserve">Loại biến động </w:t>
            </w:r>
            <w:r w:rsidRPr="005A1A33">
              <w:rPr>
                <w:rFonts w:ascii="Times New Roman" w:hAnsi="Times New Roman"/>
                <w:color w:val="000000" w:themeColor="text1"/>
                <w:sz w:val="24"/>
                <w:vertAlign w:val="superscript"/>
                <w:lang w:eastAsia="en-US"/>
              </w:rPr>
              <w:footnoteReference w:id="34"/>
            </w:r>
            <w:r w:rsidRPr="005A1A33">
              <w:rPr>
                <w:rFonts w:ascii="Times New Roman" w:hAnsi="Times New Roman"/>
                <w:color w:val="000000" w:themeColor="text1"/>
                <w:sz w:val="24"/>
                <w:lang w:eastAsia="en-US"/>
              </w:rPr>
              <w:t>(Chuyển nhượng, thừa kế, cho tặng...)</w:t>
            </w:r>
            <w:r w:rsidRPr="005A1A33">
              <w:rPr>
                <w:rFonts w:ascii="Times New Roman" w:hAnsi="Times New Roman"/>
                <w:color w:val="000000" w:themeColor="text1"/>
                <w:sz w:val="24"/>
                <w:lang w:val="en-US" w:eastAsia="en-US"/>
              </w:rPr>
              <w:t> …………………………………….</w:t>
            </w:r>
          </w:p>
          <w:p w14:paraId="73D665E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3.2</w:t>
            </w:r>
            <w:r w:rsidRPr="005A1A33">
              <w:rPr>
                <w:rFonts w:ascii="Times New Roman" w:hAnsi="Times New Roman"/>
                <w:color w:val="000000" w:themeColor="text1"/>
                <w:sz w:val="24"/>
                <w:lang w:eastAsia="en-US"/>
              </w:rPr>
              <w:t xml:space="preserve"> Loại tài sản biến động </w:t>
            </w:r>
            <w:r w:rsidRPr="005A1A33">
              <w:rPr>
                <w:rFonts w:ascii="Times New Roman" w:hAnsi="Times New Roman"/>
                <w:color w:val="000000" w:themeColor="text1"/>
                <w:sz w:val="24"/>
                <w:vertAlign w:val="superscript"/>
                <w:lang w:eastAsia="en-US"/>
              </w:rPr>
              <w:footnoteReference w:id="35"/>
            </w:r>
            <w:r w:rsidRPr="005A1A33">
              <w:rPr>
                <w:rFonts w:ascii="Times New Roman" w:hAnsi="Times New Roman"/>
                <w:color w:val="000000" w:themeColor="text1"/>
                <w:sz w:val="24"/>
                <w:lang w:eastAsia="en-US"/>
              </w:rPr>
              <w:t>(Quyền sử dụng đất, tài sản gắn liền với đất...)</w:t>
            </w:r>
            <w:r w:rsidRPr="005A1A33">
              <w:rPr>
                <w:rFonts w:ascii="Times New Roman" w:hAnsi="Times New Roman"/>
                <w:color w:val="000000" w:themeColor="text1"/>
                <w:sz w:val="24"/>
                <w:lang w:val="en-US" w:eastAsia="en-US"/>
              </w:rPr>
              <w:t>……………………</w:t>
            </w:r>
          </w:p>
          <w:p w14:paraId="0310101C"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3.3.</w:t>
            </w:r>
            <w:r w:rsidRPr="005A1A33">
              <w:rPr>
                <w:rFonts w:ascii="Times New Roman" w:hAnsi="Times New Roman"/>
                <w:color w:val="000000" w:themeColor="text1"/>
                <w:sz w:val="24"/>
                <w:lang w:eastAsia="en-US"/>
              </w:rPr>
              <w:t xml:space="preserve"> Giá trị hợp đồng</w:t>
            </w:r>
            <w:r w:rsidRPr="005A1A33">
              <w:rPr>
                <w:rFonts w:ascii="Times New Roman" w:hAnsi="Times New Roman"/>
                <w:color w:val="000000" w:themeColor="text1"/>
                <w:sz w:val="24"/>
                <w:lang w:val="en-US" w:eastAsia="en-US"/>
              </w:rPr>
              <w:t xml:space="preserve"> chuyển nhượng:…………………………………………………………</w:t>
            </w:r>
          </w:p>
          <w:p w14:paraId="1A46B6D9" w14:textId="77777777" w:rsidR="0017747E" w:rsidRPr="005A1A33" w:rsidRDefault="0017747E" w:rsidP="00650250">
            <w:pPr>
              <w:spacing w:after="120" w:line="234" w:lineRule="atLeast"/>
              <w:ind w:firstLine="0"/>
              <w:jc w:val="left"/>
              <w:rPr>
                <w:rFonts w:ascii="Times New Roman" w:hAnsi="Times New Roman"/>
                <w:b/>
                <w:bCs/>
                <w:i/>
                <w:iCs/>
                <w:color w:val="000000" w:themeColor="text1"/>
                <w:sz w:val="24"/>
                <w:lang w:val="en-GB" w:eastAsia="en-US"/>
              </w:rPr>
            </w:pPr>
            <w:r w:rsidRPr="005A1A33">
              <w:rPr>
                <w:rFonts w:ascii="Times New Roman" w:hAnsi="Times New Roman"/>
                <w:i/>
                <w:iCs/>
                <w:color w:val="000000" w:themeColor="text1"/>
                <w:sz w:val="24"/>
                <w:lang w:eastAsia="en-US"/>
              </w:rPr>
              <w:lastRenderedPageBreak/>
              <w:t>(Trường hợp </w:t>
            </w:r>
            <w:r w:rsidRPr="005A1A33">
              <w:rPr>
                <w:rFonts w:ascii="Times New Roman" w:hAnsi="Times New Roman"/>
                <w:i/>
                <w:iCs/>
                <w:color w:val="000000" w:themeColor="text1"/>
                <w:sz w:val="24"/>
                <w:shd w:val="clear" w:color="auto" w:fill="FFFFFF"/>
                <w:lang w:eastAsia="en-US"/>
              </w:rPr>
              <w:t>có</w:t>
            </w:r>
            <w:r w:rsidRPr="005A1A33">
              <w:rPr>
                <w:rFonts w:ascii="Times New Roman" w:hAnsi="Times New Roman"/>
                <w:i/>
                <w:iCs/>
                <w:color w:val="000000" w:themeColor="text1"/>
                <w:sz w:val="24"/>
                <w:lang w:eastAsia="en-US"/>
              </w:rPr>
              <w:t xml:space="preserve"> nhiều lần biến động thì kê khai thông tin lần biến động cuối; đồng thời lập danh sách theo </w:t>
            </w:r>
            <w:r w:rsidRPr="005A1A33">
              <w:rPr>
                <w:rFonts w:ascii="Times New Roman" w:hAnsi="Times New Roman"/>
                <w:i/>
                <w:iCs/>
                <w:color w:val="000000" w:themeColor="text1"/>
                <w:sz w:val="24"/>
                <w:lang w:val="en-US" w:eastAsia="en-US"/>
              </w:rPr>
              <w:t>B</w:t>
            </w:r>
            <w:r w:rsidRPr="005A1A33">
              <w:rPr>
                <w:rFonts w:ascii="Times New Roman" w:hAnsi="Times New Roman"/>
                <w:i/>
                <w:iCs/>
                <w:color w:val="000000" w:themeColor="text1"/>
                <w:sz w:val="24"/>
                <w:lang w:eastAsia="en-US"/>
              </w:rPr>
              <w:t xml:space="preserve">ảng </w:t>
            </w:r>
            <w:r w:rsidRPr="005A1A33">
              <w:rPr>
                <w:rFonts w:ascii="Times New Roman" w:hAnsi="Times New Roman"/>
                <w:i/>
                <w:iCs/>
                <w:color w:val="000000" w:themeColor="text1"/>
                <w:sz w:val="24"/>
                <w:lang w:val="en-US" w:eastAsia="en-US"/>
              </w:rPr>
              <w:t>5</w:t>
            </w:r>
            <w:r w:rsidRPr="005A1A33">
              <w:rPr>
                <w:rFonts w:ascii="Times New Roman" w:hAnsi="Times New Roman"/>
                <w:i/>
                <w:iCs/>
                <w:color w:val="000000" w:themeColor="text1"/>
                <w:sz w:val="24"/>
                <w:lang w:eastAsia="en-US"/>
              </w:rPr>
              <w:t>)</w:t>
            </w:r>
          </w:p>
        </w:tc>
      </w:tr>
      <w:tr w:rsidR="005A1A33" w:rsidRPr="005A1A33" w14:paraId="4F81F362"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4B56F7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color w:val="000000" w:themeColor="text1"/>
                <w:sz w:val="24"/>
                <w:lang w:val="en-GB" w:eastAsia="en-US"/>
              </w:rPr>
              <w:lastRenderedPageBreak/>
              <w:t>IV. THÔNG TIN CỤ THỂ XÁC ĐỊNH NGHĨA VỤ TÀI CHÍNH ĐỐI VỚI TRƯỜNG HỢP THUÊ ĐẤT ĐỂ XÂY DỰNG CÔNG TRÌNH NGẦM TRONG LÒNG ĐẤT, THUÊ ĐẤT CÓ MẶT NƯỚC</w:t>
            </w:r>
          </w:p>
        </w:tc>
      </w:tr>
      <w:tr w:rsidR="005A1A33" w:rsidRPr="005A1A33" w14:paraId="63016150"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762D78F"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1. Đối với thuê đất đ</w:t>
            </w:r>
            <w:r w:rsidRPr="005A1A33">
              <w:rPr>
                <w:rFonts w:ascii="Times New Roman" w:hAnsi="Times New Roman"/>
                <w:color w:val="000000" w:themeColor="text1"/>
                <w:sz w:val="24"/>
                <w:lang w:val="en-US" w:eastAsia="en-US"/>
              </w:rPr>
              <w:t>ể</w:t>
            </w:r>
            <w:r w:rsidRPr="005A1A33">
              <w:rPr>
                <w:rFonts w:ascii="Times New Roman" w:hAnsi="Times New Roman"/>
                <w:color w:val="000000" w:themeColor="text1"/>
                <w:sz w:val="24"/>
                <w:lang w:val="en-GB" w:eastAsia="en-US"/>
              </w:rPr>
              <w:t> xây dựng công trình ngầm trong lòng đất </w:t>
            </w:r>
            <w:r w:rsidRPr="005A1A33">
              <w:rPr>
                <w:rFonts w:ascii="Times New Roman" w:hAnsi="Times New Roman"/>
                <w:i/>
                <w:iCs/>
                <w:color w:val="000000" w:themeColor="text1"/>
                <w:sz w:val="24"/>
                <w:lang w:val="en-GB" w:eastAsia="en-US"/>
              </w:rPr>
              <w:t>(không phải là phần ngầm của công trình xây dựng trên mặt đất và không phải là đất xây dựng công trình trên mặt đất phục vụ cho việc vận hành, khai thác sử dụng công trình ngầm)</w:t>
            </w:r>
            <w:r w:rsidRPr="005A1A33">
              <w:rPr>
                <w:rFonts w:ascii="Times New Roman" w:hAnsi="Times New Roman"/>
                <w:color w:val="000000" w:themeColor="text1"/>
                <w:sz w:val="24"/>
                <w:lang w:val="en-GB" w:eastAsia="en-US"/>
              </w:rPr>
              <w:t>:</w:t>
            </w:r>
          </w:p>
          <w:p w14:paraId="35F46470"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đất: ……………..m</w:t>
            </w:r>
            <w:r w:rsidRPr="005A1A33">
              <w:rPr>
                <w:rFonts w:ascii="Times New Roman" w:hAnsi="Times New Roman"/>
                <w:color w:val="000000" w:themeColor="text1"/>
                <w:sz w:val="24"/>
                <w:vertAlign w:val="superscript"/>
                <w:lang w:val="en-GB" w:eastAsia="en-US"/>
              </w:rPr>
              <w:t>2</w:t>
            </w:r>
          </w:p>
          <w:p w14:paraId="7BBDEE35"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Giá đất tính tiền thuê đất: ……………………..</w:t>
            </w:r>
          </w:p>
          <w:p w14:paraId="40685912"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2. Đối với thuê đất có mặt nước:</w:t>
            </w:r>
          </w:p>
          <w:p w14:paraId="7E2DDE14"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đất: ……………..m</w:t>
            </w:r>
            <w:r w:rsidRPr="005A1A33">
              <w:rPr>
                <w:rFonts w:ascii="Times New Roman" w:hAnsi="Times New Roman"/>
                <w:color w:val="000000" w:themeColor="text1"/>
                <w:sz w:val="24"/>
                <w:vertAlign w:val="superscript"/>
                <w:lang w:val="en-GB" w:eastAsia="en-US"/>
              </w:rPr>
              <w:t>2</w:t>
            </w:r>
          </w:p>
          <w:p w14:paraId="40AD9D9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Diện tích mặt nước: ……………..m</w:t>
            </w:r>
            <w:r w:rsidRPr="005A1A33">
              <w:rPr>
                <w:rFonts w:ascii="Times New Roman" w:hAnsi="Times New Roman"/>
                <w:color w:val="000000" w:themeColor="text1"/>
                <w:sz w:val="24"/>
                <w:vertAlign w:val="superscript"/>
                <w:lang w:val="en-GB" w:eastAsia="en-US"/>
              </w:rPr>
              <w:t>2</w:t>
            </w:r>
          </w:p>
          <w:p w14:paraId="5F83EBFE"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Giá đất để tính tiền thuê đất của phần diện tích đất: ……………………..</w:t>
            </w:r>
          </w:p>
        </w:tc>
      </w:tr>
      <w:tr w:rsidR="005A1A33" w:rsidRPr="005A1A33" w14:paraId="454BF854"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6FF256F"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color w:val="000000" w:themeColor="text1"/>
                <w:sz w:val="24"/>
                <w:lang w:val="en-GB" w:eastAsia="en-US"/>
              </w:rPr>
              <w:t>V. THÔNG TIN VỀ NHU CẦU GHI NỢ NGHĨA VỤ TÀI CHÍNH </w:t>
            </w:r>
            <w:r w:rsidRPr="005A1A33">
              <w:rPr>
                <w:rFonts w:ascii="Times New Roman" w:hAnsi="Times New Roman"/>
                <w:color w:val="000000" w:themeColor="text1"/>
                <w:sz w:val="24"/>
                <w:lang w:val="en-GB" w:eastAsia="en-US"/>
              </w:rPr>
              <w:t>(chỉ áp dụng đối với hộ gia đình, cá nhân được ghi nợ)</w:t>
            </w:r>
          </w:p>
        </w:tc>
      </w:tr>
      <w:tr w:rsidR="005A1A33" w:rsidRPr="005A1A33" w14:paraId="46E24DF2"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E8282AA"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1. Trường hợp ghi nợ</w:t>
            </w:r>
            <w:r w:rsidRPr="005A1A33">
              <w:rPr>
                <w:rFonts w:ascii="Times New Roman" w:hAnsi="Times New Roman"/>
                <w:color w:val="000000" w:themeColor="text1"/>
                <w:sz w:val="24"/>
                <w:vertAlign w:val="superscript"/>
                <w:lang w:val="en-GB" w:eastAsia="en-US"/>
              </w:rPr>
              <w:footnoteReference w:id="36"/>
            </w:r>
            <w:r w:rsidRPr="005A1A33">
              <w:rPr>
                <w:rFonts w:ascii="Times New Roman" w:hAnsi="Times New Roman"/>
                <w:color w:val="000000" w:themeColor="text1"/>
                <w:sz w:val="24"/>
                <w:lang w:val="en-GB" w:eastAsia="en-US"/>
              </w:rPr>
              <w:t>:………………………………………………………………….</w:t>
            </w:r>
          </w:p>
          <w:p w14:paraId="3FDB668F"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GB" w:eastAsia="en-US"/>
              </w:rPr>
            </w:pPr>
            <w:r w:rsidRPr="005A1A33">
              <w:rPr>
                <w:rFonts w:ascii="Times New Roman" w:hAnsi="Times New Roman"/>
                <w:color w:val="000000" w:themeColor="text1"/>
                <w:sz w:val="24"/>
                <w:lang w:val="en-GB" w:eastAsia="en-US"/>
              </w:rPr>
              <w:t>2. Thời điểm bắt đầu ghi nợ</w:t>
            </w:r>
            <w:r w:rsidRPr="005A1A33">
              <w:rPr>
                <w:rFonts w:ascii="Times New Roman" w:hAnsi="Times New Roman"/>
                <w:color w:val="000000" w:themeColor="text1"/>
                <w:sz w:val="24"/>
                <w:vertAlign w:val="superscript"/>
                <w:lang w:val="en-GB" w:eastAsia="en-US"/>
              </w:rPr>
              <w:footnoteReference w:id="37"/>
            </w:r>
            <w:r w:rsidRPr="005A1A33">
              <w:rPr>
                <w:rFonts w:ascii="Times New Roman" w:hAnsi="Times New Roman"/>
                <w:color w:val="000000" w:themeColor="text1"/>
                <w:sz w:val="24"/>
                <w:lang w:val="en-GB" w:eastAsia="en-US"/>
              </w:rPr>
              <w:t>:……………………………………………………………</w:t>
            </w:r>
          </w:p>
          <w:p w14:paraId="5EFA5BA2"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3. Tiền sử dụng đất: ……………………………………………………………………</w:t>
            </w:r>
          </w:p>
          <w:p w14:paraId="459A2DF8"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4. Lệ phí trước bạ: …………………………………………………………………….</w:t>
            </w:r>
          </w:p>
        </w:tc>
      </w:tr>
      <w:tr w:rsidR="005A1A33" w:rsidRPr="005A1A33" w14:paraId="767A3D64"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72D5285C" w14:textId="77777777" w:rsidR="0017747E" w:rsidRPr="005A1A33" w:rsidRDefault="0017747E" w:rsidP="00650250">
            <w:pPr>
              <w:spacing w:after="120" w:line="234" w:lineRule="atLeast"/>
              <w:ind w:firstLine="0"/>
              <w:jc w:val="left"/>
              <w:rPr>
                <w:rFonts w:ascii="Times New Roman" w:hAnsi="Times New Roman"/>
                <w:b/>
                <w:bCs/>
                <w:color w:val="000000" w:themeColor="text1"/>
                <w:szCs w:val="18"/>
                <w:lang w:val="en-US" w:eastAsia="en-US"/>
              </w:rPr>
            </w:pPr>
            <w:r w:rsidRPr="005A1A33">
              <w:rPr>
                <w:rFonts w:ascii="Times New Roman" w:hAnsi="Times New Roman"/>
                <w:b/>
                <w:bCs/>
                <w:color w:val="000000" w:themeColor="text1"/>
                <w:sz w:val="24"/>
                <w:lang w:val="en-US" w:eastAsia="en-US"/>
              </w:rPr>
              <w:t xml:space="preserve">VI. THÔNG TIN MIỄN TIỀN SỬ DỤNG </w:t>
            </w:r>
            <w:r w:rsidRPr="005A1A33">
              <w:rPr>
                <w:rFonts w:ascii="Times New Roman" w:hAnsi="Times New Roman" w:hint="eastAsia"/>
                <w:b/>
                <w:bCs/>
                <w:color w:val="000000" w:themeColor="text1"/>
                <w:sz w:val="24"/>
                <w:lang w:val="en-US" w:eastAsia="en-US"/>
              </w:rPr>
              <w:t>Đ</w:t>
            </w:r>
            <w:r w:rsidRPr="005A1A33">
              <w:rPr>
                <w:rFonts w:ascii="Times New Roman" w:hAnsi="Times New Roman"/>
                <w:b/>
                <w:bCs/>
                <w:color w:val="000000" w:themeColor="text1"/>
                <w:sz w:val="24"/>
                <w:lang w:val="en-US" w:eastAsia="en-US"/>
              </w:rPr>
              <w:t xml:space="preserve">ẤT, TIỀN THUÊ </w:t>
            </w:r>
            <w:r w:rsidRPr="005A1A33">
              <w:rPr>
                <w:rFonts w:ascii="Times New Roman" w:hAnsi="Times New Roman" w:hint="eastAsia"/>
                <w:b/>
                <w:bCs/>
                <w:color w:val="000000" w:themeColor="text1"/>
                <w:sz w:val="24"/>
                <w:lang w:val="en-US" w:eastAsia="en-US"/>
              </w:rPr>
              <w:t>Đ</w:t>
            </w:r>
            <w:r w:rsidRPr="005A1A33">
              <w:rPr>
                <w:rFonts w:ascii="Times New Roman" w:hAnsi="Times New Roman"/>
                <w:b/>
                <w:bCs/>
                <w:color w:val="000000" w:themeColor="text1"/>
                <w:sz w:val="24"/>
                <w:lang w:val="en-US" w:eastAsia="en-US"/>
              </w:rPr>
              <w:t>ẤT</w:t>
            </w:r>
          </w:p>
        </w:tc>
      </w:tr>
      <w:tr w:rsidR="005A1A33" w:rsidRPr="005A1A33" w14:paraId="710286BD"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4A921BCA" w14:textId="77777777" w:rsidR="0017747E" w:rsidRPr="005A1A33" w:rsidRDefault="0017747E" w:rsidP="00650250">
            <w:pPr>
              <w:tabs>
                <w:tab w:val="left" w:leader="dot" w:pos="8930"/>
              </w:tabs>
              <w:spacing w:after="0" w:line="240" w:lineRule="auto"/>
              <w:ind w:firstLine="0"/>
              <w:rPr>
                <w:rFonts w:ascii="Times New Roman" w:hAnsi="Times New Roman"/>
                <w:color w:val="000000" w:themeColor="text1"/>
                <w:sz w:val="28"/>
                <w:szCs w:val="28"/>
              </w:rPr>
            </w:pPr>
            <w:r w:rsidRPr="005A1A33">
              <w:rPr>
                <w:rFonts w:ascii="Times New Roman" w:hAnsi="Times New Roman"/>
                <w:color w:val="000000" w:themeColor="text1"/>
                <w:sz w:val="28"/>
                <w:szCs w:val="28"/>
              </w:rPr>
              <w:t xml:space="preserve">Miễn tiền sử dụng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 xml:space="preserve">ất, tiền thuê </w:t>
            </w:r>
            <w:r w:rsidRPr="005A1A33">
              <w:rPr>
                <w:rFonts w:ascii="Times New Roman" w:hAnsi="Times New Roman" w:hint="eastAsia"/>
                <w:color w:val="000000" w:themeColor="text1"/>
                <w:sz w:val="28"/>
                <w:szCs w:val="28"/>
              </w:rPr>
              <w:t>đ</w:t>
            </w:r>
            <w:r w:rsidRPr="005A1A33">
              <w:rPr>
                <w:rFonts w:ascii="Times New Roman" w:hAnsi="Times New Roman"/>
                <w:color w:val="000000" w:themeColor="text1"/>
                <w:sz w:val="28"/>
                <w:szCs w:val="28"/>
              </w:rPr>
              <w:t>ất</w:t>
            </w:r>
            <w:r w:rsidRPr="005A1A33">
              <w:rPr>
                <w:rFonts w:ascii="Times New Roman" w:hAnsi="Times New Roman"/>
                <w:color w:val="000000" w:themeColor="text1"/>
                <w:sz w:val="28"/>
                <w:szCs w:val="28"/>
                <w:vertAlign w:val="superscript"/>
                <w:lang w:val="en-US"/>
              </w:rPr>
              <w:footnoteReference w:id="38"/>
            </w:r>
            <w:r w:rsidRPr="005A1A33">
              <w:rPr>
                <w:rFonts w:ascii="Times New Roman" w:hAnsi="Times New Roman"/>
                <w:color w:val="000000" w:themeColor="text1"/>
                <w:sz w:val="28"/>
                <w:szCs w:val="28"/>
              </w:rPr>
              <w:t>:…………………………………….</w:t>
            </w:r>
          </w:p>
          <w:p w14:paraId="6240F4F7" w14:textId="77777777" w:rsidR="0017747E" w:rsidRPr="005A1A33" w:rsidRDefault="0017747E" w:rsidP="00650250">
            <w:pPr>
              <w:spacing w:after="120" w:line="234" w:lineRule="atLeast"/>
              <w:ind w:firstLine="0"/>
              <w:jc w:val="left"/>
              <w:rPr>
                <w:rFonts w:ascii="Times New Roman" w:hAnsi="Times New Roman"/>
                <w:b/>
                <w:bCs/>
                <w:color w:val="000000" w:themeColor="text1"/>
                <w:sz w:val="24"/>
                <w:lang w:eastAsia="en-US"/>
              </w:rPr>
            </w:pPr>
          </w:p>
        </w:tc>
      </w:tr>
      <w:tr w:rsidR="005A1A33" w:rsidRPr="005A1A33" w14:paraId="295D9D0A"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08F7E6CB" w14:textId="77777777" w:rsidR="0017747E" w:rsidRPr="005A1A33" w:rsidRDefault="0017747E" w:rsidP="00650250">
            <w:pPr>
              <w:spacing w:after="120" w:line="234" w:lineRule="atLeast"/>
              <w:ind w:firstLine="0"/>
              <w:jc w:val="left"/>
              <w:rPr>
                <w:rFonts w:ascii="Times New Roman" w:hAnsi="Times New Roman"/>
                <w:b/>
                <w:bCs/>
                <w:color w:val="000000" w:themeColor="text1"/>
                <w:sz w:val="24"/>
                <w:lang w:val="en-GB" w:eastAsia="en-US"/>
              </w:rPr>
            </w:pPr>
            <w:r w:rsidRPr="005A1A33">
              <w:rPr>
                <w:rFonts w:ascii="Times New Roman" w:hAnsi="Times New Roman"/>
                <w:b/>
                <w:bCs/>
                <w:color w:val="000000" w:themeColor="text1"/>
                <w:sz w:val="24"/>
                <w:lang w:val="en-GB" w:eastAsia="en-US"/>
              </w:rPr>
              <w:t>VII. THÔNG TIN CÁC KHOẢN ĐƯỢC TRỪ NGHĨA VỤ TÀI CHÍNH</w:t>
            </w:r>
          </w:p>
        </w:tc>
      </w:tr>
      <w:tr w:rsidR="005A1A33" w:rsidRPr="005A1A33" w14:paraId="13C0BB10"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075E5151" w14:textId="77777777" w:rsidR="0017747E" w:rsidRPr="005A1A33" w:rsidRDefault="0017747E" w:rsidP="00650250">
            <w:pPr>
              <w:spacing w:after="120" w:line="234" w:lineRule="atLeast"/>
              <w:ind w:firstLine="0"/>
              <w:jc w:val="left"/>
              <w:rPr>
                <w:rFonts w:ascii="Times New Roman" w:hAnsi="Times New Roman"/>
                <w:color w:val="000000" w:themeColor="text1"/>
                <w:szCs w:val="18"/>
                <w:lang w:val="en-US" w:eastAsia="en-US"/>
              </w:rPr>
            </w:pPr>
            <w:r w:rsidRPr="005A1A33">
              <w:rPr>
                <w:rFonts w:ascii="Times New Roman" w:hAnsi="Times New Roman"/>
                <w:color w:val="000000" w:themeColor="text1"/>
                <w:szCs w:val="18"/>
                <w:lang w:val="en-US" w:eastAsia="en-US"/>
              </w:rPr>
              <w:t>1.</w:t>
            </w:r>
            <w:r w:rsidRPr="005A1A33">
              <w:rPr>
                <w:rFonts w:ascii="Times New Roman" w:hAnsi="Times New Roman"/>
                <w:color w:val="000000" w:themeColor="text1"/>
                <w:szCs w:val="18"/>
                <w:lang w:eastAsia="en-US"/>
              </w:rPr>
              <w:t xml:space="preserve"> Số </w:t>
            </w:r>
            <w:r w:rsidRPr="005A1A33">
              <w:rPr>
                <w:rFonts w:ascii="Times New Roman" w:hAnsi="Times New Roman"/>
                <w:color w:val="000000" w:themeColor="text1"/>
                <w:szCs w:val="18"/>
                <w:lang w:val="en-US" w:eastAsia="en-US"/>
              </w:rPr>
              <w:t>văn bản ………………………………………..</w:t>
            </w:r>
          </w:p>
          <w:p w14:paraId="48624B3F" w14:textId="77777777" w:rsidR="0017747E" w:rsidRPr="005A1A33" w:rsidRDefault="0017747E" w:rsidP="00650250">
            <w:pPr>
              <w:spacing w:after="120" w:line="234" w:lineRule="atLeast"/>
              <w:ind w:firstLine="0"/>
              <w:jc w:val="left"/>
              <w:rPr>
                <w:rFonts w:ascii="Times New Roman" w:hAnsi="Times New Roman"/>
                <w:color w:val="000000" w:themeColor="text1"/>
                <w:szCs w:val="18"/>
                <w:lang w:val="en-US" w:eastAsia="en-US"/>
              </w:rPr>
            </w:pPr>
            <w:r w:rsidRPr="005A1A33">
              <w:rPr>
                <w:rFonts w:ascii="Times New Roman" w:hAnsi="Times New Roman"/>
                <w:color w:val="000000" w:themeColor="text1"/>
                <w:szCs w:val="18"/>
                <w:lang w:val="en-US" w:eastAsia="en-US"/>
              </w:rPr>
              <w:t>2.</w:t>
            </w:r>
            <w:r w:rsidRPr="005A1A33">
              <w:rPr>
                <w:rFonts w:ascii="Times New Roman" w:hAnsi="Times New Roman"/>
                <w:color w:val="000000" w:themeColor="text1"/>
                <w:szCs w:val="18"/>
                <w:lang w:eastAsia="en-US"/>
              </w:rPr>
              <w:t xml:space="preserve"> Ngày quyết định</w:t>
            </w:r>
            <w:r w:rsidRPr="005A1A33">
              <w:rPr>
                <w:rFonts w:ascii="Times New Roman" w:hAnsi="Times New Roman"/>
                <w:color w:val="000000" w:themeColor="text1"/>
                <w:szCs w:val="18"/>
                <w:lang w:val="en-US" w:eastAsia="en-US"/>
              </w:rPr>
              <w:t>……………………………………..</w:t>
            </w:r>
          </w:p>
          <w:p w14:paraId="7DED79EA" w14:textId="77777777" w:rsidR="0017747E" w:rsidRPr="005A1A33" w:rsidRDefault="0017747E" w:rsidP="00650250">
            <w:pPr>
              <w:spacing w:after="120" w:line="234" w:lineRule="atLeast"/>
              <w:ind w:firstLine="0"/>
              <w:jc w:val="left"/>
              <w:rPr>
                <w:rFonts w:ascii="Times New Roman" w:hAnsi="Times New Roman"/>
                <w:color w:val="000000" w:themeColor="text1"/>
                <w:szCs w:val="18"/>
                <w:lang w:val="en-US" w:eastAsia="en-US"/>
              </w:rPr>
            </w:pPr>
            <w:r w:rsidRPr="005A1A33">
              <w:rPr>
                <w:rFonts w:ascii="Times New Roman" w:hAnsi="Times New Roman"/>
                <w:color w:val="000000" w:themeColor="text1"/>
                <w:szCs w:val="18"/>
                <w:lang w:val="en-US" w:eastAsia="en-US"/>
              </w:rPr>
              <w:t>3. Số tiền:…………………………………………….</w:t>
            </w:r>
          </w:p>
          <w:p w14:paraId="1A6AF188" w14:textId="77777777" w:rsidR="0017747E" w:rsidRPr="005A1A33" w:rsidRDefault="0017747E" w:rsidP="00650250">
            <w:pPr>
              <w:spacing w:after="120" w:line="234" w:lineRule="atLeast"/>
              <w:ind w:firstLine="0"/>
              <w:jc w:val="left"/>
              <w:rPr>
                <w:rFonts w:ascii="Times New Roman" w:hAnsi="Times New Roman"/>
                <w:b/>
                <w:bCs/>
                <w:color w:val="000000" w:themeColor="text1"/>
                <w:sz w:val="24"/>
                <w:lang w:val="en-US" w:eastAsia="en-US"/>
              </w:rPr>
            </w:pPr>
            <w:r w:rsidRPr="005A1A33">
              <w:rPr>
                <w:rFonts w:ascii="Times New Roman" w:hAnsi="Times New Roman"/>
                <w:color w:val="000000" w:themeColor="text1"/>
                <w:szCs w:val="18"/>
                <w:lang w:val="en-US" w:eastAsia="en-US"/>
              </w:rPr>
              <w:t>4. Loại giảm trừ:………………………………………..</w:t>
            </w:r>
          </w:p>
        </w:tc>
      </w:tr>
      <w:tr w:rsidR="005A1A33" w:rsidRPr="005A1A33" w14:paraId="0D679BCC" w14:textId="77777777" w:rsidTr="00D859B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3D50151"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b/>
                <w:bCs/>
                <w:color w:val="000000" w:themeColor="text1"/>
                <w:sz w:val="24"/>
                <w:lang w:val="en-GB" w:eastAsia="en-US"/>
              </w:rPr>
              <w:t>VIII. NHỮNG GIẤY TỜ KÈM THEO DO NGƯỜI SỬ DỤNG ĐẤT NỘP</w:t>
            </w:r>
          </w:p>
          <w:p w14:paraId="7DA07C94"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w:t>
            </w:r>
          </w:p>
          <w:p w14:paraId="10D83926"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w:t>
            </w:r>
          </w:p>
          <w:p w14:paraId="52151230"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US" w:eastAsia="en-US"/>
              </w:rPr>
              <w:t>…………………………………………………………………………………………………</w:t>
            </w:r>
          </w:p>
        </w:tc>
      </w:tr>
    </w:tbl>
    <w:p w14:paraId="5AD0AB36" w14:textId="77777777" w:rsidR="0017747E" w:rsidRPr="005A1A33" w:rsidRDefault="0017747E" w:rsidP="00650250">
      <w:pPr>
        <w:spacing w:after="120" w:line="234" w:lineRule="atLeast"/>
        <w:ind w:firstLine="0"/>
        <w:jc w:val="left"/>
        <w:rPr>
          <w:rFonts w:ascii="Times New Roman" w:hAnsi="Times New Roman"/>
          <w:color w:val="000000" w:themeColor="text1"/>
          <w:szCs w:val="18"/>
          <w:lang w:val="en-US" w:eastAsia="en-US"/>
        </w:rPr>
      </w:pPr>
      <w:r w:rsidRPr="005A1A33">
        <w:rPr>
          <w:rFonts w:ascii="Times New Roman" w:hAnsi="Times New Roman"/>
          <w:color w:val="000000" w:themeColor="text1"/>
          <w:sz w:val="24"/>
          <w:lang w:val="en-US" w:eastAsia="en-US"/>
        </w:rPr>
        <w:lastRenderedPageBreak/>
        <w:t> </w:t>
      </w:r>
      <w:r w:rsidRPr="005A1A33">
        <w:rPr>
          <w:rFonts w:ascii="Times New Roman" w:hAnsi="Times New Roman"/>
          <w:color w:val="000000" w:themeColor="text1"/>
          <w:szCs w:val="18"/>
          <w:lang w:eastAsia="en-US"/>
        </w:rPr>
        <w:t>Những t</w:t>
      </w:r>
      <w:r w:rsidRPr="005A1A33">
        <w:rPr>
          <w:rFonts w:ascii="Times New Roman" w:hAnsi="Times New Roman"/>
          <w:color w:val="000000" w:themeColor="text1"/>
          <w:szCs w:val="18"/>
          <w:lang w:val="en-US" w:eastAsia="en-US"/>
        </w:rPr>
        <w:t>h</w:t>
      </w:r>
      <w:r w:rsidRPr="005A1A33">
        <w:rPr>
          <w:rFonts w:ascii="Times New Roman" w:hAnsi="Times New Roman"/>
          <w:color w:val="000000" w:themeColor="text1"/>
          <w:szCs w:val="18"/>
          <w:lang w:eastAsia="en-US"/>
        </w:rPr>
        <w:t>ông tin trên đã được thẩm tra xác minh là đúng thực tế và người sử dụng nhà, đất </w:t>
      </w:r>
      <w:r w:rsidRPr="005A1A33">
        <w:rPr>
          <w:rFonts w:ascii="Times New Roman" w:hAnsi="Times New Roman"/>
          <w:color w:val="000000" w:themeColor="text1"/>
          <w:szCs w:val="18"/>
          <w:lang w:val="en-US" w:eastAsia="en-US"/>
        </w:rPr>
        <w:t>có </w:t>
      </w:r>
      <w:r w:rsidRPr="005A1A33">
        <w:rPr>
          <w:rFonts w:ascii="Times New Roman" w:hAnsi="Times New Roman"/>
          <w:color w:val="000000" w:themeColor="text1"/>
          <w:szCs w:val="18"/>
          <w:lang w:eastAsia="en-US"/>
        </w:rPr>
        <w:t>đủ Điều kiện được giao đất, thuê đất, mặt nước, chuyển Mục đích sử dụng đất, xin cấp giấy chứng nhận quyền sử dụng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1"/>
        <w:gridCol w:w="4581"/>
      </w:tblGrid>
      <w:tr w:rsidR="005A1A33" w:rsidRPr="005A1A33" w14:paraId="73FDEFC3" w14:textId="77777777" w:rsidTr="00D859BC">
        <w:trPr>
          <w:tblCellSpacing w:w="0" w:type="dxa"/>
        </w:trPr>
        <w:tc>
          <w:tcPr>
            <w:tcW w:w="2475" w:type="pct"/>
            <w:shd w:val="clear" w:color="auto" w:fill="FFFFFF"/>
            <w:hideMark/>
          </w:tcPr>
          <w:p w14:paraId="1245291C"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4"/>
                <w:lang w:val="en-GB" w:eastAsia="en-US"/>
              </w:rPr>
              <w:t> </w:t>
            </w:r>
          </w:p>
        </w:tc>
        <w:tc>
          <w:tcPr>
            <w:tcW w:w="2525" w:type="pct"/>
            <w:shd w:val="clear" w:color="auto" w:fill="FFFFFF"/>
            <w:hideMark/>
          </w:tcPr>
          <w:p w14:paraId="0246DFA2"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b/>
                <w:bCs/>
                <w:color w:val="000000" w:themeColor="text1"/>
                <w:sz w:val="24"/>
                <w:lang w:val="en-GB" w:eastAsia="en-US"/>
              </w:rPr>
              <w:t>THỦ TRƯỞNG ĐƠN VỊ</w:t>
            </w:r>
            <w:r w:rsidRPr="005A1A33">
              <w:rPr>
                <w:rFonts w:ascii="Times New Roman" w:hAnsi="Times New Roman"/>
                <w:b/>
                <w:bCs/>
                <w:color w:val="000000" w:themeColor="text1"/>
                <w:sz w:val="24"/>
                <w:lang w:val="en-GB" w:eastAsia="en-US"/>
              </w:rPr>
              <w:br/>
            </w:r>
            <w:r w:rsidRPr="005A1A33">
              <w:rPr>
                <w:rFonts w:ascii="Times New Roman" w:hAnsi="Times New Roman"/>
                <w:i/>
                <w:iCs/>
                <w:color w:val="000000" w:themeColor="text1"/>
                <w:sz w:val="24"/>
                <w:lang w:val="en-GB" w:eastAsia="en-US"/>
              </w:rPr>
              <w:t>(Ký, ghi rõ họ tên, đóng dấu)</w:t>
            </w:r>
          </w:p>
        </w:tc>
      </w:tr>
    </w:tbl>
    <w:p w14:paraId="6FE40898" w14:textId="77777777" w:rsidR="0017747E" w:rsidRPr="005A1A33" w:rsidRDefault="0017747E" w:rsidP="00650250">
      <w:pPr>
        <w:spacing w:before="0" w:after="160" w:line="259" w:lineRule="auto"/>
        <w:ind w:firstLine="0"/>
        <w:jc w:val="left"/>
        <w:rPr>
          <w:rFonts w:ascii="Times New Roman" w:eastAsia="Arial Unicode MS" w:hAnsi="Times New Roman"/>
          <w:b/>
          <w:bCs/>
          <w:i/>
          <w:iCs/>
          <w:color w:val="000000" w:themeColor="text1"/>
          <w:sz w:val="24"/>
          <w:lang w:eastAsia="en-US"/>
        </w:rPr>
      </w:pPr>
      <w:r w:rsidRPr="005A1A33">
        <w:rPr>
          <w:rFonts w:ascii="Times New Roman" w:eastAsia="Arial Unicode MS" w:hAnsi="Times New Roman"/>
          <w:b/>
          <w:bCs/>
          <w:i/>
          <w:iCs/>
          <w:color w:val="000000" w:themeColor="text1"/>
          <w:sz w:val="24"/>
          <w:lang w:eastAsia="en-US"/>
        </w:rPr>
        <w:br w:type="page"/>
      </w:r>
    </w:p>
    <w:p w14:paraId="1A2AB09F" w14:textId="77777777" w:rsidR="0017747E" w:rsidRPr="005A1A33" w:rsidRDefault="0017747E" w:rsidP="00B62B0D">
      <w:pPr>
        <w:widowControl w:val="0"/>
        <w:tabs>
          <w:tab w:val="left" w:leader="dot" w:pos="8930"/>
        </w:tabs>
        <w:spacing w:before="60" w:after="60" w:line="240" w:lineRule="auto"/>
        <w:ind w:left="284" w:firstLine="0"/>
        <w:outlineLvl w:val="1"/>
        <w:rPr>
          <w:rFonts w:ascii="Times New Roman" w:eastAsia="Calibri" w:hAnsi="Times New Roman"/>
          <w:color w:val="000000" w:themeColor="text1"/>
          <w:kern w:val="2"/>
          <w:sz w:val="24"/>
          <w:lang w:eastAsia="en-US"/>
        </w:rPr>
      </w:pPr>
      <w:r w:rsidRPr="005A1A33">
        <w:rPr>
          <w:rFonts w:ascii="Times New Roman Bold" w:hAnsi="Times New Roman Bold"/>
          <w:b/>
          <w:color w:val="000000" w:themeColor="text1"/>
          <w:spacing w:val="-6"/>
          <w:sz w:val="28"/>
          <w:szCs w:val="28"/>
        </w:rPr>
        <w:lastRenderedPageBreak/>
        <w:t>Mẫu số 19a</w:t>
      </w:r>
    </w:p>
    <w:p w14:paraId="72C691E9" w14:textId="77777777" w:rsidR="0017747E" w:rsidRPr="005A1A33" w:rsidRDefault="0017747E" w:rsidP="00650250">
      <w:pPr>
        <w:widowControl w:val="0"/>
        <w:spacing w:before="0" w:after="280" w:afterAutospacing="1" w:line="240" w:lineRule="auto"/>
        <w:ind w:firstLine="0"/>
        <w:jc w:val="center"/>
        <w:rPr>
          <w:rFonts w:ascii="Times New Roman" w:eastAsia="Arial Unicode MS" w:hAnsi="Times New Roman"/>
          <w:color w:val="000000" w:themeColor="text1"/>
          <w:sz w:val="24"/>
          <w:lang w:eastAsia="en-US"/>
        </w:rPr>
      </w:pPr>
      <w:r w:rsidRPr="005A1A33">
        <w:rPr>
          <w:rFonts w:ascii="Times New Roman" w:eastAsia="Arial Unicode MS" w:hAnsi="Times New Roman"/>
          <w:b/>
          <w:bCs/>
          <w:color w:val="000000" w:themeColor="text1"/>
          <w:sz w:val="24"/>
          <w:lang w:eastAsia="en-US"/>
        </w:rPr>
        <w:t>BẢNG KÊ CHI TIẾT</w:t>
      </w:r>
    </w:p>
    <w:p w14:paraId="46D882CB" w14:textId="77777777" w:rsidR="0017747E" w:rsidRPr="005A1A33" w:rsidRDefault="0017747E" w:rsidP="00650250">
      <w:pPr>
        <w:widowControl w:val="0"/>
        <w:spacing w:before="0" w:after="280" w:afterAutospacing="1" w:line="240" w:lineRule="auto"/>
        <w:ind w:firstLine="0"/>
        <w:jc w:val="center"/>
        <w:rPr>
          <w:rFonts w:ascii="Times New Roman" w:eastAsia="Arial Unicode MS" w:hAnsi="Times New Roman"/>
          <w:color w:val="000000" w:themeColor="text1"/>
          <w:sz w:val="24"/>
          <w:lang w:eastAsia="en-US"/>
        </w:rPr>
      </w:pPr>
      <w:r w:rsidRPr="005A1A33">
        <w:rPr>
          <w:rFonts w:ascii="Times New Roman" w:eastAsia="Arial Unicode MS" w:hAnsi="Times New Roman"/>
          <w:b/>
          <w:bCs/>
          <w:color w:val="000000" w:themeColor="text1"/>
          <w:sz w:val="24"/>
          <w:lang w:eastAsia="en-U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5A1A33" w:rsidRPr="005A1A33" w14:paraId="4F0034F9" w14:textId="77777777" w:rsidTr="00D859BC">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1E75FE"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A17FB7"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 xml:space="preserve">Tên </w:t>
            </w:r>
            <w:r w:rsidRPr="005A1A33">
              <w:rPr>
                <w:rFonts w:ascii="Times New Roman" w:eastAsia="Arial Unicode MS" w:hAnsi="Times New Roman"/>
                <w:color w:val="000000" w:themeColor="text1"/>
                <w:sz w:val="20"/>
                <w:szCs w:val="20"/>
              </w:rPr>
              <w:t>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AD85CC"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28F52"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70F6B6"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VnTime" w:hAnsi="Times New Roman"/>
                <w:bCs/>
                <w:color w:val="000000" w:themeColor="text1"/>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572C1"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Diện tích sử dụng/Tỷ lệ sở hữu (nếu có)</w:t>
            </w:r>
          </w:p>
        </w:tc>
      </w:tr>
      <w:tr w:rsidR="005A1A33" w:rsidRPr="005A1A33" w14:paraId="16DAAA46" w14:textId="77777777" w:rsidTr="00D859BC">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FD0CA6"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DB0E2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B9C8F3"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5EFEA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5B0CA1"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00416D"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r>
      <w:tr w:rsidR="005A1A33" w:rsidRPr="005A1A33" w14:paraId="330D7DA9" w14:textId="77777777" w:rsidTr="00D859BC">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C2F155"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B122AC"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8BDD54"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B6A5E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064B5B"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85B8C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r>
      <w:tr w:rsidR="005A1A33" w:rsidRPr="005A1A33" w14:paraId="6FB49CC4" w14:textId="77777777" w:rsidTr="00D859BC">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9A830E"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A26E93"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78E9FA"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B4D6F1"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A69B18"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989C64"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r>
    </w:tbl>
    <w:p w14:paraId="7EEEEF87" w14:textId="77777777" w:rsidR="0017747E" w:rsidRPr="005A1A33" w:rsidRDefault="0017747E" w:rsidP="00650250">
      <w:pPr>
        <w:widowControl w:val="0"/>
        <w:spacing w:before="240" w:after="280" w:afterAutospacing="1" w:line="240" w:lineRule="auto"/>
        <w:ind w:firstLine="0"/>
        <w:jc w:val="center"/>
        <w:rPr>
          <w:rFonts w:ascii="Times New Roman" w:eastAsia="Arial Unicode MS" w:hAnsi="Times New Roman"/>
          <w:color w:val="000000" w:themeColor="text1"/>
          <w:sz w:val="24"/>
          <w:lang w:eastAsia="en-US"/>
        </w:rPr>
      </w:pPr>
      <w:r w:rsidRPr="005A1A33">
        <w:rPr>
          <w:rFonts w:ascii="Times New Roman" w:eastAsia="Arial Unicode MS" w:hAnsi="Times New Roman"/>
          <w:b/>
          <w:bCs/>
          <w:color w:val="000000" w:themeColor="text1"/>
          <w:sz w:val="24"/>
          <w:lang w:eastAsia="en-U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5A1A33" w:rsidRPr="005A1A33" w14:paraId="4608B462" w14:textId="77777777" w:rsidTr="00D859BC">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F6816A3"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7394A26"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BDE72F6"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FED3B6F"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B0DD2BC"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C5A6618"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0B5A80"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59B8151"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9BCEFB3"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0446665"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B18E54A"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6521355A" w14:textId="77777777" w:rsidR="0017747E" w:rsidRPr="005A1A33" w:rsidDel="004152DB"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bCs/>
                <w:color w:val="000000" w:themeColor="text1"/>
                <w:sz w:val="20"/>
                <w:szCs w:val="20"/>
              </w:rPr>
              <w:t>Giấy tờ về quyền sử dụng đất (nếu có)</w:t>
            </w:r>
          </w:p>
        </w:tc>
      </w:tr>
      <w:tr w:rsidR="005A1A33" w:rsidRPr="005A1A33" w14:paraId="6D6F8814" w14:textId="77777777" w:rsidTr="00D859BC">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6FCE2A6"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8FEC59"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6AD758"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D4099C"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8179D1"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2B2016"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7AF20A"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2A441D3"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7E0D7A"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D7C249"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845308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162915D"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p>
        </w:tc>
      </w:tr>
      <w:tr w:rsidR="005A1A33" w:rsidRPr="005A1A33" w14:paraId="48BE9A0C" w14:textId="77777777" w:rsidTr="00D859BC">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C46BA9"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63311A"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5F6BEA"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BBD60F"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0FE66D"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07A982"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FEA5C2"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29F2E5"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5818D9"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BE3EFB"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4831094"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31FDF1A"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p>
        </w:tc>
      </w:tr>
      <w:tr w:rsidR="005A1A33" w:rsidRPr="005A1A33" w14:paraId="7EDF45A0" w14:textId="77777777" w:rsidTr="00D859BC">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28A1A3"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CDDDE7"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C6D223"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788626"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BF15FB"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BAFE2C"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B5BC77"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0C234E"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B34DC4"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BB175F"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57C4FB6"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5D0AB56F"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p>
        </w:tc>
      </w:tr>
    </w:tbl>
    <w:p w14:paraId="567F1751" w14:textId="77777777" w:rsidR="0017747E" w:rsidRPr="005A1A33" w:rsidRDefault="0017747E" w:rsidP="00650250">
      <w:pPr>
        <w:widowControl w:val="0"/>
        <w:spacing w:before="240" w:after="280" w:afterAutospacing="1" w:line="240" w:lineRule="auto"/>
        <w:ind w:firstLine="0"/>
        <w:jc w:val="center"/>
        <w:rPr>
          <w:rFonts w:ascii="Times New Roman" w:eastAsia="Arial Unicode MS" w:hAnsi="Times New Roman"/>
          <w:color w:val="000000" w:themeColor="text1"/>
          <w:sz w:val="24"/>
          <w:lang w:eastAsia="en-US"/>
        </w:rPr>
      </w:pPr>
      <w:r w:rsidRPr="005A1A33">
        <w:rPr>
          <w:rFonts w:ascii="Times New Roman" w:eastAsia="Arial Unicode MS" w:hAnsi="Times New Roman"/>
          <w:b/>
          <w:bCs/>
          <w:color w:val="000000" w:themeColor="text1"/>
          <w:sz w:val="24"/>
          <w:lang w:eastAsia="en-US"/>
        </w:rPr>
        <w:t xml:space="preserve">Bảng 3: Bảng kê thông tin tài sản gắn liền </w:t>
      </w:r>
      <w:r w:rsidRPr="005A1A33">
        <w:rPr>
          <w:rFonts w:ascii="Times New Roman" w:eastAsia="Arial Unicode MS" w:hAnsi="Times New Roman"/>
          <w:b/>
          <w:bCs/>
          <w:color w:val="000000" w:themeColor="text1"/>
          <w:sz w:val="24"/>
          <w:shd w:val="solid" w:color="FFFFFF" w:fill="auto"/>
          <w:lang w:eastAsia="en-US"/>
        </w:rPr>
        <w:t>với</w:t>
      </w:r>
      <w:r w:rsidRPr="005A1A33">
        <w:rPr>
          <w:rFonts w:ascii="Times New Roman" w:eastAsia="Arial Unicode MS" w:hAnsi="Times New Roman"/>
          <w:b/>
          <w:bCs/>
          <w:color w:val="000000" w:themeColor="text1"/>
          <w:sz w:val="24"/>
          <w:lang w:eastAsia="en-U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5A1A33" w:rsidRPr="005A1A33" w14:paraId="15197AB9" w14:textId="77777777" w:rsidTr="00D859BC">
        <w:trPr>
          <w:trHeight w:val="359"/>
        </w:trPr>
        <w:tc>
          <w:tcPr>
            <w:tcW w:w="805" w:type="dxa"/>
            <w:vMerge w:val="restart"/>
            <w:shd w:val="solid" w:color="FFFFFF" w:fill="auto"/>
            <w:tcMar>
              <w:top w:w="0" w:type="dxa"/>
              <w:left w:w="0" w:type="dxa"/>
              <w:bottom w:w="0" w:type="dxa"/>
              <w:right w:w="0" w:type="dxa"/>
            </w:tcMar>
            <w:vAlign w:val="center"/>
          </w:tcPr>
          <w:p w14:paraId="64AE5291"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STT</w:t>
            </w:r>
          </w:p>
        </w:tc>
        <w:tc>
          <w:tcPr>
            <w:tcW w:w="765" w:type="dxa"/>
            <w:vMerge w:val="restart"/>
            <w:shd w:val="solid" w:color="FFFFFF" w:fill="auto"/>
            <w:tcMar>
              <w:top w:w="0" w:type="dxa"/>
              <w:left w:w="0" w:type="dxa"/>
              <w:bottom w:w="0" w:type="dxa"/>
              <w:right w:w="0" w:type="dxa"/>
            </w:tcMar>
            <w:vAlign w:val="center"/>
          </w:tcPr>
          <w:p w14:paraId="0EA28435"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Loại nhà ở, công trình</w:t>
            </w:r>
          </w:p>
        </w:tc>
        <w:tc>
          <w:tcPr>
            <w:tcW w:w="1467" w:type="dxa"/>
            <w:vMerge w:val="restart"/>
            <w:shd w:val="solid" w:color="FFFFFF" w:fill="auto"/>
            <w:tcMar>
              <w:top w:w="0" w:type="dxa"/>
              <w:left w:w="0" w:type="dxa"/>
              <w:bottom w:w="0" w:type="dxa"/>
              <w:right w:w="0" w:type="dxa"/>
            </w:tcMar>
            <w:vAlign w:val="center"/>
          </w:tcPr>
          <w:p w14:paraId="0BB69E94"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Cấp nhà ở, công trình</w:t>
            </w:r>
          </w:p>
        </w:tc>
        <w:tc>
          <w:tcPr>
            <w:tcW w:w="2852" w:type="dxa"/>
            <w:gridSpan w:val="2"/>
            <w:shd w:val="solid" w:color="FFFFFF" w:fill="auto"/>
            <w:tcMar>
              <w:top w:w="0" w:type="dxa"/>
              <w:left w:w="0" w:type="dxa"/>
              <w:bottom w:w="0" w:type="dxa"/>
              <w:right w:w="0" w:type="dxa"/>
            </w:tcMar>
            <w:vAlign w:val="center"/>
          </w:tcPr>
          <w:p w14:paraId="77EE4584"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Số tầng</w:t>
            </w:r>
          </w:p>
        </w:tc>
        <w:tc>
          <w:tcPr>
            <w:tcW w:w="2853" w:type="dxa"/>
            <w:gridSpan w:val="2"/>
            <w:shd w:val="solid" w:color="FFFFFF" w:fill="auto"/>
            <w:tcMar>
              <w:top w:w="0" w:type="dxa"/>
              <w:left w:w="0" w:type="dxa"/>
              <w:bottom w:w="0" w:type="dxa"/>
              <w:right w:w="0" w:type="dxa"/>
            </w:tcMar>
            <w:vAlign w:val="center"/>
          </w:tcPr>
          <w:p w14:paraId="0AEDCA2C"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Diện tích</w:t>
            </w:r>
          </w:p>
        </w:tc>
        <w:tc>
          <w:tcPr>
            <w:tcW w:w="1191" w:type="dxa"/>
            <w:vMerge w:val="restart"/>
            <w:shd w:val="solid" w:color="FFFFFF" w:fill="auto"/>
            <w:vAlign w:val="center"/>
          </w:tcPr>
          <w:p w14:paraId="5F71BF24"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 xml:space="preserve">Thời hạn </w:t>
            </w:r>
          </w:p>
          <w:p w14:paraId="29BEBB05"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sở hữu</w:t>
            </w:r>
          </w:p>
        </w:tc>
      </w:tr>
      <w:tr w:rsidR="005A1A33" w:rsidRPr="005A1A33" w14:paraId="5DD1F861" w14:textId="77777777" w:rsidTr="00D859BC">
        <w:trPr>
          <w:trHeight w:val="129"/>
        </w:trPr>
        <w:tc>
          <w:tcPr>
            <w:tcW w:w="805" w:type="dxa"/>
            <w:vMerge/>
            <w:vAlign w:val="center"/>
          </w:tcPr>
          <w:p w14:paraId="0D85BEC3"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p>
        </w:tc>
        <w:tc>
          <w:tcPr>
            <w:tcW w:w="765" w:type="dxa"/>
            <w:vMerge/>
            <w:vAlign w:val="center"/>
          </w:tcPr>
          <w:p w14:paraId="5EF3F11D"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p>
        </w:tc>
        <w:tc>
          <w:tcPr>
            <w:tcW w:w="1467" w:type="dxa"/>
            <w:vMerge/>
            <w:vAlign w:val="center"/>
          </w:tcPr>
          <w:p w14:paraId="4F75E12B"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p>
        </w:tc>
        <w:tc>
          <w:tcPr>
            <w:tcW w:w="1426" w:type="dxa"/>
            <w:shd w:val="solid" w:color="FFFFFF" w:fill="auto"/>
            <w:tcMar>
              <w:top w:w="0" w:type="dxa"/>
              <w:left w:w="0" w:type="dxa"/>
              <w:bottom w:w="0" w:type="dxa"/>
              <w:right w:w="0" w:type="dxa"/>
            </w:tcMar>
          </w:tcPr>
          <w:p w14:paraId="784BFD38"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Tầng nổi</w:t>
            </w:r>
          </w:p>
        </w:tc>
        <w:tc>
          <w:tcPr>
            <w:tcW w:w="1426" w:type="dxa"/>
            <w:shd w:val="solid" w:color="FFFFFF" w:fill="auto"/>
            <w:tcMar>
              <w:top w:w="0" w:type="dxa"/>
              <w:left w:w="0" w:type="dxa"/>
              <w:bottom w:w="0" w:type="dxa"/>
              <w:right w:w="0" w:type="dxa"/>
            </w:tcMar>
          </w:tcPr>
          <w:p w14:paraId="163E3BF1"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Tầng hầm</w:t>
            </w:r>
          </w:p>
        </w:tc>
        <w:tc>
          <w:tcPr>
            <w:tcW w:w="1426" w:type="dxa"/>
            <w:shd w:val="solid" w:color="FFFFFF" w:fill="auto"/>
            <w:tcMar>
              <w:top w:w="0" w:type="dxa"/>
              <w:left w:w="0" w:type="dxa"/>
              <w:bottom w:w="0" w:type="dxa"/>
              <w:right w:w="0" w:type="dxa"/>
            </w:tcMar>
          </w:tcPr>
          <w:p w14:paraId="6C8E43EC"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Sử dụng/sàn xây dựng</w:t>
            </w:r>
          </w:p>
        </w:tc>
        <w:tc>
          <w:tcPr>
            <w:tcW w:w="1427" w:type="dxa"/>
            <w:shd w:val="solid" w:color="FFFFFF" w:fill="auto"/>
            <w:tcMar>
              <w:top w:w="0" w:type="dxa"/>
              <w:left w:w="0" w:type="dxa"/>
              <w:bottom w:w="0" w:type="dxa"/>
              <w:right w:w="0" w:type="dxa"/>
            </w:tcMar>
          </w:tcPr>
          <w:p w14:paraId="28D0977E"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r w:rsidRPr="005A1A33">
              <w:rPr>
                <w:rFonts w:ascii="Times New Roman" w:eastAsia="Arial Unicode MS" w:hAnsi="Times New Roman"/>
                <w:color w:val="000000" w:themeColor="text1"/>
                <w:sz w:val="20"/>
                <w:szCs w:val="20"/>
                <w:lang w:eastAsia="en-US"/>
              </w:rPr>
              <w:t>Xây dựng</w:t>
            </w:r>
          </w:p>
          <w:p w14:paraId="65507FD5"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p>
        </w:tc>
        <w:tc>
          <w:tcPr>
            <w:tcW w:w="1191" w:type="dxa"/>
            <w:vMerge/>
            <w:shd w:val="solid" w:color="FFFFFF" w:fill="auto"/>
          </w:tcPr>
          <w:p w14:paraId="5C44FE05" w14:textId="77777777" w:rsidR="0017747E" w:rsidRPr="005A1A33" w:rsidRDefault="0017747E" w:rsidP="00650250">
            <w:pPr>
              <w:widowControl w:val="0"/>
              <w:spacing w:before="0" w:after="0" w:line="240" w:lineRule="auto"/>
              <w:ind w:firstLine="0"/>
              <w:jc w:val="center"/>
              <w:rPr>
                <w:rFonts w:ascii="Times New Roman" w:eastAsia="Arial Unicode MS" w:hAnsi="Times New Roman"/>
                <w:color w:val="000000" w:themeColor="text1"/>
                <w:sz w:val="20"/>
                <w:szCs w:val="20"/>
                <w:lang w:eastAsia="en-US"/>
              </w:rPr>
            </w:pPr>
          </w:p>
        </w:tc>
      </w:tr>
      <w:tr w:rsidR="005A1A33" w:rsidRPr="005A1A33" w14:paraId="7AF53AC4" w14:textId="77777777" w:rsidTr="00D859BC">
        <w:trPr>
          <w:trHeight w:val="718"/>
        </w:trPr>
        <w:tc>
          <w:tcPr>
            <w:tcW w:w="805" w:type="dxa"/>
            <w:shd w:val="solid" w:color="FFFFFF" w:fill="auto"/>
            <w:tcMar>
              <w:top w:w="0" w:type="dxa"/>
              <w:left w:w="0" w:type="dxa"/>
              <w:bottom w:w="0" w:type="dxa"/>
              <w:right w:w="0" w:type="dxa"/>
            </w:tcMar>
          </w:tcPr>
          <w:p w14:paraId="5B329706"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65" w:type="dxa"/>
            <w:shd w:val="solid" w:color="FFFFFF" w:fill="auto"/>
            <w:tcMar>
              <w:top w:w="0" w:type="dxa"/>
              <w:left w:w="0" w:type="dxa"/>
              <w:bottom w:w="0" w:type="dxa"/>
              <w:right w:w="0" w:type="dxa"/>
            </w:tcMar>
          </w:tcPr>
          <w:p w14:paraId="3ED8AFB3"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67" w:type="dxa"/>
            <w:shd w:val="solid" w:color="FFFFFF" w:fill="auto"/>
            <w:tcMar>
              <w:top w:w="0" w:type="dxa"/>
              <w:left w:w="0" w:type="dxa"/>
              <w:bottom w:w="0" w:type="dxa"/>
              <w:right w:w="0" w:type="dxa"/>
            </w:tcMar>
          </w:tcPr>
          <w:p w14:paraId="19D93CCC"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3DFE1EA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58E9A2A9"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161212A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7" w:type="dxa"/>
            <w:shd w:val="solid" w:color="FFFFFF" w:fill="auto"/>
            <w:tcMar>
              <w:top w:w="0" w:type="dxa"/>
              <w:left w:w="0" w:type="dxa"/>
              <w:bottom w:w="0" w:type="dxa"/>
              <w:right w:w="0" w:type="dxa"/>
            </w:tcMar>
          </w:tcPr>
          <w:p w14:paraId="4E6146D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p w14:paraId="04E6665E"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191" w:type="dxa"/>
            <w:shd w:val="solid" w:color="FFFFFF" w:fill="auto"/>
          </w:tcPr>
          <w:p w14:paraId="15F1DE98"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p>
        </w:tc>
      </w:tr>
      <w:tr w:rsidR="005A1A33" w:rsidRPr="005A1A33" w14:paraId="1B6D7394" w14:textId="77777777" w:rsidTr="00D859BC">
        <w:trPr>
          <w:trHeight w:val="718"/>
        </w:trPr>
        <w:tc>
          <w:tcPr>
            <w:tcW w:w="805" w:type="dxa"/>
            <w:shd w:val="solid" w:color="FFFFFF" w:fill="auto"/>
            <w:tcMar>
              <w:top w:w="0" w:type="dxa"/>
              <w:left w:w="0" w:type="dxa"/>
              <w:bottom w:w="0" w:type="dxa"/>
              <w:right w:w="0" w:type="dxa"/>
            </w:tcMar>
          </w:tcPr>
          <w:p w14:paraId="2CDC7155"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65" w:type="dxa"/>
            <w:shd w:val="solid" w:color="FFFFFF" w:fill="auto"/>
            <w:tcMar>
              <w:top w:w="0" w:type="dxa"/>
              <w:left w:w="0" w:type="dxa"/>
              <w:bottom w:w="0" w:type="dxa"/>
              <w:right w:w="0" w:type="dxa"/>
            </w:tcMar>
          </w:tcPr>
          <w:p w14:paraId="1FF494BC"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67" w:type="dxa"/>
            <w:shd w:val="solid" w:color="FFFFFF" w:fill="auto"/>
            <w:tcMar>
              <w:top w:w="0" w:type="dxa"/>
              <w:left w:w="0" w:type="dxa"/>
              <w:bottom w:w="0" w:type="dxa"/>
              <w:right w:w="0" w:type="dxa"/>
            </w:tcMar>
          </w:tcPr>
          <w:p w14:paraId="04FAB562"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210D3636"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12E585A5"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0A44BE1F"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7" w:type="dxa"/>
            <w:shd w:val="solid" w:color="FFFFFF" w:fill="auto"/>
            <w:tcMar>
              <w:top w:w="0" w:type="dxa"/>
              <w:left w:w="0" w:type="dxa"/>
              <w:bottom w:w="0" w:type="dxa"/>
              <w:right w:w="0" w:type="dxa"/>
            </w:tcMar>
          </w:tcPr>
          <w:p w14:paraId="0A3E611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p w14:paraId="161E6653"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191" w:type="dxa"/>
            <w:shd w:val="solid" w:color="FFFFFF" w:fill="auto"/>
          </w:tcPr>
          <w:p w14:paraId="27484AE1"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p>
        </w:tc>
      </w:tr>
      <w:tr w:rsidR="005A1A33" w:rsidRPr="005A1A33" w14:paraId="6D1D2E8A" w14:textId="77777777" w:rsidTr="00D859BC">
        <w:trPr>
          <w:trHeight w:val="718"/>
        </w:trPr>
        <w:tc>
          <w:tcPr>
            <w:tcW w:w="805" w:type="dxa"/>
            <w:shd w:val="solid" w:color="FFFFFF" w:fill="auto"/>
            <w:tcMar>
              <w:top w:w="0" w:type="dxa"/>
              <w:left w:w="0" w:type="dxa"/>
              <w:bottom w:w="0" w:type="dxa"/>
              <w:right w:w="0" w:type="dxa"/>
            </w:tcMar>
          </w:tcPr>
          <w:p w14:paraId="50F7C670"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765" w:type="dxa"/>
            <w:shd w:val="solid" w:color="FFFFFF" w:fill="auto"/>
            <w:tcMar>
              <w:top w:w="0" w:type="dxa"/>
              <w:left w:w="0" w:type="dxa"/>
              <w:bottom w:w="0" w:type="dxa"/>
              <w:right w:w="0" w:type="dxa"/>
            </w:tcMar>
          </w:tcPr>
          <w:p w14:paraId="4C849014"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67" w:type="dxa"/>
            <w:shd w:val="solid" w:color="FFFFFF" w:fill="auto"/>
            <w:tcMar>
              <w:top w:w="0" w:type="dxa"/>
              <w:left w:w="0" w:type="dxa"/>
              <w:bottom w:w="0" w:type="dxa"/>
              <w:right w:w="0" w:type="dxa"/>
            </w:tcMar>
          </w:tcPr>
          <w:p w14:paraId="14981D7E"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2AB03687"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4528A505"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6" w:type="dxa"/>
            <w:shd w:val="solid" w:color="FFFFFF" w:fill="auto"/>
            <w:tcMar>
              <w:top w:w="0" w:type="dxa"/>
              <w:left w:w="0" w:type="dxa"/>
              <w:bottom w:w="0" w:type="dxa"/>
              <w:right w:w="0" w:type="dxa"/>
            </w:tcMar>
          </w:tcPr>
          <w:p w14:paraId="434F91B3"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427" w:type="dxa"/>
            <w:shd w:val="solid" w:color="FFFFFF" w:fill="auto"/>
            <w:tcMar>
              <w:top w:w="0" w:type="dxa"/>
              <w:left w:w="0" w:type="dxa"/>
              <w:bottom w:w="0" w:type="dxa"/>
              <w:right w:w="0" w:type="dxa"/>
            </w:tcMar>
          </w:tcPr>
          <w:p w14:paraId="5E95548B"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p w14:paraId="21D95481"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r w:rsidRPr="005A1A33">
              <w:rPr>
                <w:rFonts w:ascii="Times New Roman" w:eastAsia="Arial Unicode MS" w:hAnsi="Times New Roman"/>
                <w:color w:val="000000" w:themeColor="text1"/>
                <w:sz w:val="24"/>
                <w:lang w:eastAsia="en-US"/>
              </w:rPr>
              <w:t> </w:t>
            </w:r>
          </w:p>
        </w:tc>
        <w:tc>
          <w:tcPr>
            <w:tcW w:w="1191" w:type="dxa"/>
            <w:shd w:val="solid" w:color="FFFFFF" w:fill="auto"/>
          </w:tcPr>
          <w:p w14:paraId="298BA3F1" w14:textId="77777777" w:rsidR="0017747E" w:rsidRPr="005A1A33" w:rsidRDefault="0017747E" w:rsidP="00650250">
            <w:pPr>
              <w:widowControl w:val="0"/>
              <w:spacing w:before="0" w:after="0" w:line="240" w:lineRule="auto"/>
              <w:ind w:firstLine="0"/>
              <w:jc w:val="left"/>
              <w:rPr>
                <w:rFonts w:ascii="Times New Roman" w:eastAsia="Arial Unicode MS" w:hAnsi="Times New Roman"/>
                <w:color w:val="000000" w:themeColor="text1"/>
                <w:sz w:val="24"/>
                <w:lang w:eastAsia="en-US"/>
              </w:rPr>
            </w:pPr>
          </w:p>
        </w:tc>
      </w:tr>
    </w:tbl>
    <w:p w14:paraId="04F4FC65" w14:textId="77777777" w:rsidR="00BD505A" w:rsidRPr="005A1A33" w:rsidRDefault="00BD505A" w:rsidP="00650250">
      <w:pPr>
        <w:spacing w:before="0" w:after="160" w:line="278" w:lineRule="auto"/>
        <w:ind w:firstLine="0"/>
        <w:jc w:val="left"/>
        <w:rPr>
          <w:rFonts w:ascii="Times New Roman" w:hAnsi="Times New Roman"/>
          <w:b/>
          <w:bCs/>
          <w:color w:val="000000" w:themeColor="text1"/>
          <w:sz w:val="28"/>
          <w:szCs w:val="28"/>
          <w:lang w:val="en-GB" w:eastAsia="en-US"/>
        </w:rPr>
      </w:pPr>
      <w:r w:rsidRPr="005A1A33">
        <w:rPr>
          <w:rFonts w:ascii="Times New Roman" w:hAnsi="Times New Roman"/>
          <w:b/>
          <w:bCs/>
          <w:color w:val="000000" w:themeColor="text1"/>
          <w:sz w:val="28"/>
          <w:szCs w:val="28"/>
          <w:lang w:val="en-GB" w:eastAsia="en-US"/>
        </w:rPr>
        <w:br w:type="page"/>
      </w:r>
    </w:p>
    <w:p w14:paraId="6F89F895" w14:textId="77777777" w:rsidR="0017747E" w:rsidRPr="005A1A33" w:rsidRDefault="0017747E" w:rsidP="00B62B0D">
      <w:pPr>
        <w:spacing w:before="0" w:after="0" w:line="234" w:lineRule="atLeast"/>
        <w:ind w:firstLine="0"/>
        <w:jc w:val="center"/>
        <w:outlineLvl w:val="1"/>
        <w:rPr>
          <w:rFonts w:ascii="Times New Roman Bold" w:hAnsi="Times New Roman Bold"/>
          <w:b/>
          <w:bCs/>
          <w:color w:val="000000" w:themeColor="text1"/>
          <w:sz w:val="26"/>
          <w:szCs w:val="26"/>
          <w:lang w:val="en-GB" w:eastAsia="en-US"/>
        </w:rPr>
      </w:pPr>
      <w:r w:rsidRPr="005A1A33">
        <w:rPr>
          <w:rFonts w:ascii="Times New Roman Bold" w:hAnsi="Times New Roman Bold"/>
          <w:b/>
          <w:bCs/>
          <w:color w:val="000000" w:themeColor="text1"/>
          <w:sz w:val="26"/>
          <w:szCs w:val="26"/>
          <w:lang w:val="en-GB" w:eastAsia="en-US"/>
        </w:rPr>
        <w:lastRenderedPageBreak/>
        <w:t>Mẫu số 49a. V</w:t>
      </w:r>
      <w:r w:rsidRPr="005A1A33">
        <w:rPr>
          <w:rFonts w:ascii="Times New Roman Bold" w:hAnsi="Times New Roman Bold" w:hint="eastAsia"/>
          <w:b/>
          <w:bCs/>
          <w:color w:val="000000" w:themeColor="text1"/>
          <w:sz w:val="26"/>
          <w:szCs w:val="26"/>
          <w:lang w:val="en-GB" w:eastAsia="en-US"/>
        </w:rPr>
        <w:t>ă</w:t>
      </w:r>
      <w:r w:rsidRPr="005A1A33">
        <w:rPr>
          <w:rFonts w:ascii="Times New Roman Bold" w:hAnsi="Times New Roman Bold"/>
          <w:b/>
          <w:bCs/>
          <w:color w:val="000000" w:themeColor="text1"/>
          <w:sz w:val="26"/>
          <w:szCs w:val="26"/>
          <w:lang w:val="en-GB" w:eastAsia="en-US"/>
        </w:rPr>
        <w:t xml:space="preserve">n bản </w:t>
      </w:r>
      <w:r w:rsidRPr="005A1A33">
        <w:rPr>
          <w:rFonts w:ascii="Times New Roman Bold" w:hAnsi="Times New Roman Bold" w:hint="eastAsia"/>
          <w:b/>
          <w:bCs/>
          <w:color w:val="000000" w:themeColor="text1"/>
          <w:sz w:val="26"/>
          <w:szCs w:val="26"/>
          <w:lang w:val="en-GB" w:eastAsia="en-US"/>
        </w:rPr>
        <w:t>đ</w:t>
      </w:r>
      <w:r w:rsidRPr="005A1A33">
        <w:rPr>
          <w:rFonts w:ascii="Times New Roman Bold" w:hAnsi="Times New Roman Bold"/>
          <w:b/>
          <w:bCs/>
          <w:color w:val="000000" w:themeColor="text1"/>
          <w:sz w:val="26"/>
          <w:szCs w:val="26"/>
          <w:lang w:val="en-GB" w:eastAsia="en-US"/>
        </w:rPr>
        <w:t>ề nghị cho ph</w:t>
      </w:r>
      <w:r w:rsidRPr="005A1A33">
        <w:rPr>
          <w:rFonts w:ascii="Times New Roman Bold" w:hAnsi="Times New Roman Bold" w:hint="eastAsia"/>
          <w:b/>
          <w:bCs/>
          <w:color w:val="000000" w:themeColor="text1"/>
          <w:sz w:val="26"/>
          <w:szCs w:val="26"/>
          <w:lang w:val="en-GB" w:eastAsia="en-US"/>
        </w:rPr>
        <w:t>é</w:t>
      </w:r>
      <w:r w:rsidRPr="005A1A33">
        <w:rPr>
          <w:rFonts w:ascii="Times New Roman Bold" w:hAnsi="Times New Roman Bold"/>
          <w:b/>
          <w:bCs/>
          <w:color w:val="000000" w:themeColor="text1"/>
          <w:sz w:val="26"/>
          <w:szCs w:val="26"/>
          <w:lang w:val="en-GB" w:eastAsia="en-US"/>
        </w:rPr>
        <w:t>p thực hiện ph</w:t>
      </w:r>
      <w:r w:rsidRPr="005A1A33">
        <w:rPr>
          <w:rFonts w:ascii="Times New Roman Bold" w:hAnsi="Times New Roman Bold" w:hint="eastAsia"/>
          <w:b/>
          <w:bCs/>
          <w:color w:val="000000" w:themeColor="text1"/>
          <w:sz w:val="26"/>
          <w:szCs w:val="26"/>
          <w:lang w:val="en-GB" w:eastAsia="en-US"/>
        </w:rPr>
        <w:t>ươ</w:t>
      </w:r>
      <w:r w:rsidRPr="005A1A33">
        <w:rPr>
          <w:rFonts w:ascii="Times New Roman Bold" w:hAnsi="Times New Roman Bold"/>
          <w:b/>
          <w:bCs/>
          <w:color w:val="000000" w:themeColor="text1"/>
          <w:sz w:val="26"/>
          <w:szCs w:val="26"/>
          <w:lang w:val="en-GB" w:eastAsia="en-US"/>
        </w:rPr>
        <w:t xml:space="preserve">ng </w:t>
      </w:r>
      <w:r w:rsidRPr="005A1A33">
        <w:rPr>
          <w:rFonts w:ascii="Times New Roman Bold" w:hAnsi="Times New Roman Bold" w:hint="eastAsia"/>
          <w:b/>
          <w:bCs/>
          <w:color w:val="000000" w:themeColor="text1"/>
          <w:sz w:val="26"/>
          <w:szCs w:val="26"/>
          <w:lang w:val="en-GB" w:eastAsia="en-US"/>
        </w:rPr>
        <w:t>á</w:t>
      </w:r>
      <w:r w:rsidRPr="005A1A33">
        <w:rPr>
          <w:rFonts w:ascii="Times New Roman Bold" w:hAnsi="Times New Roman Bold"/>
          <w:b/>
          <w:bCs/>
          <w:color w:val="000000" w:themeColor="text1"/>
          <w:sz w:val="26"/>
          <w:szCs w:val="26"/>
          <w:lang w:val="en-GB" w:eastAsia="en-US"/>
        </w:rPr>
        <w:t xml:space="preserve">n thỏa thuận về nhận quyền sử dụng </w:t>
      </w:r>
      <w:r w:rsidRPr="005A1A33">
        <w:rPr>
          <w:rFonts w:ascii="Times New Roman Bold" w:hAnsi="Times New Roman Bold" w:hint="eastAsia"/>
          <w:b/>
          <w:bCs/>
          <w:color w:val="000000" w:themeColor="text1"/>
          <w:sz w:val="26"/>
          <w:szCs w:val="26"/>
          <w:lang w:val="en-GB" w:eastAsia="en-US"/>
        </w:rPr>
        <w:t>đ</w:t>
      </w:r>
      <w:r w:rsidRPr="005A1A33">
        <w:rPr>
          <w:rFonts w:ascii="Times New Roman Bold" w:hAnsi="Times New Roman Bold"/>
          <w:b/>
          <w:bCs/>
          <w:color w:val="000000" w:themeColor="text1"/>
          <w:sz w:val="26"/>
          <w:szCs w:val="26"/>
          <w:lang w:val="en-GB" w:eastAsia="en-US"/>
        </w:rPr>
        <w:t>ất m</w:t>
      </w:r>
      <w:r w:rsidRPr="005A1A33">
        <w:rPr>
          <w:rFonts w:ascii="Times New Roman Bold" w:hAnsi="Times New Roman Bold" w:hint="eastAsia"/>
          <w:b/>
          <w:bCs/>
          <w:color w:val="000000" w:themeColor="text1"/>
          <w:sz w:val="26"/>
          <w:szCs w:val="26"/>
          <w:lang w:val="en-GB" w:eastAsia="en-US"/>
        </w:rPr>
        <w:t>à</w:t>
      </w:r>
      <w:r w:rsidRPr="005A1A33">
        <w:rPr>
          <w:rFonts w:ascii="Times New Roman Bold" w:hAnsi="Times New Roman Bold"/>
          <w:b/>
          <w:bCs/>
          <w:color w:val="000000" w:themeColor="text1"/>
          <w:sz w:val="26"/>
          <w:szCs w:val="26"/>
          <w:lang w:val="en-GB" w:eastAsia="en-US"/>
        </w:rPr>
        <w:t xml:space="preserve"> kh</w:t>
      </w:r>
      <w:r w:rsidRPr="005A1A33">
        <w:rPr>
          <w:rFonts w:ascii="Times New Roman Bold" w:hAnsi="Times New Roman Bold" w:hint="eastAsia"/>
          <w:b/>
          <w:bCs/>
          <w:color w:val="000000" w:themeColor="text1"/>
          <w:sz w:val="26"/>
          <w:szCs w:val="26"/>
          <w:lang w:val="en-GB" w:eastAsia="en-US"/>
        </w:rPr>
        <w:t>ô</w:t>
      </w:r>
      <w:r w:rsidRPr="005A1A33">
        <w:rPr>
          <w:rFonts w:ascii="Times New Roman Bold" w:hAnsi="Times New Roman Bold"/>
          <w:b/>
          <w:bCs/>
          <w:color w:val="000000" w:themeColor="text1"/>
          <w:sz w:val="26"/>
          <w:szCs w:val="26"/>
          <w:lang w:val="en-GB" w:eastAsia="en-US"/>
        </w:rPr>
        <w:t xml:space="preserve">ng thực hiện thu hồi </w:t>
      </w:r>
      <w:r w:rsidRPr="005A1A33">
        <w:rPr>
          <w:rFonts w:ascii="Times New Roman Bold" w:hAnsi="Times New Roman Bold" w:hint="eastAsia"/>
          <w:b/>
          <w:bCs/>
          <w:color w:val="000000" w:themeColor="text1"/>
          <w:sz w:val="26"/>
          <w:szCs w:val="26"/>
          <w:lang w:val="en-GB" w:eastAsia="en-US"/>
        </w:rPr>
        <w:t>đ</w:t>
      </w:r>
      <w:r w:rsidRPr="005A1A33">
        <w:rPr>
          <w:rFonts w:ascii="Times New Roman Bold" w:hAnsi="Times New Roman Bold"/>
          <w:b/>
          <w:bCs/>
          <w:color w:val="000000" w:themeColor="text1"/>
          <w:sz w:val="26"/>
          <w:szCs w:val="26"/>
          <w:lang w:val="en-GB" w:eastAsia="en-US"/>
        </w:rPr>
        <w:t xml:space="preserve">ất quy </w:t>
      </w:r>
      <w:r w:rsidRPr="005A1A33">
        <w:rPr>
          <w:rFonts w:ascii="Times New Roman Bold" w:hAnsi="Times New Roman Bold" w:hint="eastAsia"/>
          <w:b/>
          <w:bCs/>
          <w:color w:val="000000" w:themeColor="text1"/>
          <w:sz w:val="26"/>
          <w:szCs w:val="26"/>
          <w:lang w:val="en-GB" w:eastAsia="en-US"/>
        </w:rPr>
        <w:t>đ</w:t>
      </w:r>
      <w:r w:rsidRPr="005A1A33">
        <w:rPr>
          <w:rFonts w:ascii="Times New Roman Bold" w:hAnsi="Times New Roman Bold"/>
          <w:b/>
          <w:bCs/>
          <w:color w:val="000000" w:themeColor="text1"/>
          <w:sz w:val="26"/>
          <w:szCs w:val="26"/>
          <w:lang w:val="en-GB" w:eastAsia="en-US"/>
        </w:rPr>
        <w:t xml:space="preserve">ịnh tại </w:t>
      </w:r>
      <w:r w:rsidRPr="005A1A33">
        <w:rPr>
          <w:rFonts w:ascii="Times New Roman Bold" w:hAnsi="Times New Roman Bold" w:hint="eastAsia"/>
          <w:b/>
          <w:bCs/>
          <w:color w:val="000000" w:themeColor="text1"/>
          <w:sz w:val="26"/>
          <w:szCs w:val="26"/>
          <w:lang w:val="en-GB" w:eastAsia="en-US"/>
        </w:rPr>
        <w:t>đ</w:t>
      </w:r>
      <w:r w:rsidRPr="005A1A33">
        <w:rPr>
          <w:rFonts w:ascii="Times New Roman Bold" w:hAnsi="Times New Roman Bold"/>
          <w:b/>
          <w:bCs/>
          <w:color w:val="000000" w:themeColor="text1"/>
          <w:sz w:val="26"/>
          <w:szCs w:val="26"/>
          <w:lang w:val="en-GB" w:eastAsia="en-US"/>
        </w:rPr>
        <w:t xml:space="preserve">iểm c khoản 1 </w:t>
      </w:r>
      <w:r w:rsidRPr="005A1A33">
        <w:rPr>
          <w:rFonts w:ascii="Times New Roman Bold" w:hAnsi="Times New Roman Bold" w:hint="eastAsia"/>
          <w:b/>
          <w:bCs/>
          <w:color w:val="000000" w:themeColor="text1"/>
          <w:sz w:val="26"/>
          <w:szCs w:val="26"/>
          <w:lang w:val="en-GB" w:eastAsia="en-US"/>
        </w:rPr>
        <w:t>Đ</w:t>
      </w:r>
      <w:r w:rsidRPr="005A1A33">
        <w:rPr>
          <w:rFonts w:ascii="Times New Roman Bold" w:hAnsi="Times New Roman Bold"/>
          <w:b/>
          <w:bCs/>
          <w:color w:val="000000" w:themeColor="text1"/>
          <w:sz w:val="26"/>
          <w:szCs w:val="26"/>
          <w:lang w:val="en-GB" w:eastAsia="en-US"/>
        </w:rPr>
        <w:t xml:space="preserve">iều 127 Luật </w:t>
      </w:r>
      <w:r w:rsidRPr="005A1A33">
        <w:rPr>
          <w:rFonts w:ascii="Times New Roman Bold" w:hAnsi="Times New Roman Bold" w:hint="eastAsia"/>
          <w:b/>
          <w:bCs/>
          <w:color w:val="000000" w:themeColor="text1"/>
          <w:sz w:val="26"/>
          <w:szCs w:val="26"/>
          <w:lang w:val="en-GB" w:eastAsia="en-US"/>
        </w:rPr>
        <w:t>Đ</w:t>
      </w:r>
      <w:r w:rsidRPr="005A1A33">
        <w:rPr>
          <w:rFonts w:ascii="Times New Roman Bold" w:hAnsi="Times New Roman Bold"/>
          <w:b/>
          <w:bCs/>
          <w:color w:val="000000" w:themeColor="text1"/>
          <w:sz w:val="26"/>
          <w:szCs w:val="26"/>
          <w:lang w:val="en-GB" w:eastAsia="en-US"/>
        </w:rPr>
        <w:t xml:space="preserve">ất </w:t>
      </w:r>
      <w:r w:rsidRPr="005A1A33">
        <w:rPr>
          <w:rFonts w:ascii="Times New Roman Bold" w:hAnsi="Times New Roman Bold" w:hint="eastAsia"/>
          <w:b/>
          <w:bCs/>
          <w:color w:val="000000" w:themeColor="text1"/>
          <w:sz w:val="26"/>
          <w:szCs w:val="26"/>
          <w:lang w:val="en-GB" w:eastAsia="en-US"/>
        </w:rPr>
        <w:t>đ</w:t>
      </w:r>
      <w:r w:rsidRPr="005A1A33">
        <w:rPr>
          <w:rFonts w:ascii="Times New Roman Bold" w:hAnsi="Times New Roman Bold"/>
          <w:b/>
          <w:bCs/>
          <w:color w:val="000000" w:themeColor="text1"/>
          <w:sz w:val="26"/>
          <w:szCs w:val="26"/>
          <w:lang w:val="en-GB" w:eastAsia="en-US"/>
        </w:rPr>
        <w:t>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5A1A33" w:rsidRPr="005A1A33" w14:paraId="512768B3" w14:textId="77777777" w:rsidTr="00D859BC">
        <w:trPr>
          <w:tblCellSpacing w:w="0" w:type="dxa"/>
        </w:trPr>
        <w:tc>
          <w:tcPr>
            <w:tcW w:w="1850" w:type="pct"/>
            <w:shd w:val="clear" w:color="auto" w:fill="FFFFFF"/>
            <w:tcMar>
              <w:top w:w="0" w:type="dxa"/>
              <w:left w:w="108" w:type="dxa"/>
              <w:bottom w:w="0" w:type="dxa"/>
              <w:right w:w="108" w:type="dxa"/>
            </w:tcMar>
            <w:hideMark/>
          </w:tcPr>
          <w:p w14:paraId="1B126C2F"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b/>
                <w:bCs/>
                <w:color w:val="000000" w:themeColor="text1"/>
                <w:sz w:val="26"/>
                <w:szCs w:val="26"/>
                <w:lang w:val="en-US" w:eastAsia="en-US"/>
              </w:rPr>
              <w:t>……</w:t>
            </w:r>
            <w:r w:rsidRPr="005A1A33">
              <w:rPr>
                <w:rFonts w:ascii="Times New Roman" w:hAnsi="Times New Roman"/>
                <w:b/>
                <w:bCs/>
                <w:color w:val="000000" w:themeColor="text1"/>
                <w:sz w:val="26"/>
                <w:szCs w:val="26"/>
                <w:vertAlign w:val="superscript"/>
                <w:lang w:val="en-US" w:eastAsia="en-US"/>
              </w:rPr>
              <w:t>1</w:t>
            </w:r>
            <w:r w:rsidRPr="005A1A33">
              <w:rPr>
                <w:rFonts w:ascii="Times New Roman" w:hAnsi="Times New Roman"/>
                <w:b/>
                <w:bCs/>
                <w:color w:val="000000" w:themeColor="text1"/>
                <w:sz w:val="26"/>
                <w:szCs w:val="26"/>
                <w:lang w:val="en-US" w:eastAsia="en-US"/>
              </w:rPr>
              <w:t>...…</w:t>
            </w:r>
            <w:r w:rsidRPr="005A1A33">
              <w:rPr>
                <w:rFonts w:ascii="Times New Roman" w:hAnsi="Times New Roman"/>
                <w:b/>
                <w:bCs/>
                <w:color w:val="000000" w:themeColor="text1"/>
                <w:sz w:val="26"/>
                <w:szCs w:val="26"/>
                <w:lang w:val="en-GB" w:eastAsia="en-US"/>
              </w:rPr>
              <w:br/>
              <w:t>-------</w:t>
            </w:r>
          </w:p>
        </w:tc>
        <w:tc>
          <w:tcPr>
            <w:tcW w:w="3100" w:type="pct"/>
            <w:shd w:val="clear" w:color="auto" w:fill="FFFFFF"/>
            <w:tcMar>
              <w:top w:w="0" w:type="dxa"/>
              <w:left w:w="108" w:type="dxa"/>
              <w:bottom w:w="0" w:type="dxa"/>
              <w:right w:w="108" w:type="dxa"/>
            </w:tcMar>
            <w:hideMark/>
          </w:tcPr>
          <w:p w14:paraId="2CCD0AE3"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b/>
                <w:bCs/>
                <w:color w:val="000000" w:themeColor="text1"/>
                <w:sz w:val="26"/>
                <w:szCs w:val="26"/>
                <w:lang w:val="en-GB" w:eastAsia="en-US"/>
              </w:rPr>
              <w:t>CỘNG HÒA XÃ HỘI CHỦ NGHĨA VIỆT NAM</w:t>
            </w:r>
            <w:r w:rsidRPr="005A1A33">
              <w:rPr>
                <w:rFonts w:ascii="Times New Roman" w:hAnsi="Times New Roman"/>
                <w:b/>
                <w:bCs/>
                <w:color w:val="000000" w:themeColor="text1"/>
                <w:sz w:val="26"/>
                <w:szCs w:val="26"/>
                <w:lang w:val="en-GB" w:eastAsia="en-US"/>
              </w:rPr>
              <w:br/>
              <w:t>Độc lập - Tự do - Hạnh phúc</w:t>
            </w:r>
            <w:r w:rsidRPr="005A1A33">
              <w:rPr>
                <w:rFonts w:ascii="Times New Roman" w:hAnsi="Times New Roman"/>
                <w:b/>
                <w:bCs/>
                <w:color w:val="000000" w:themeColor="text1"/>
                <w:sz w:val="26"/>
                <w:szCs w:val="26"/>
                <w:lang w:val="en-GB" w:eastAsia="en-US"/>
              </w:rPr>
              <w:br/>
              <w:t>---------------</w:t>
            </w:r>
          </w:p>
        </w:tc>
      </w:tr>
      <w:tr w:rsidR="005A1A33" w:rsidRPr="005A1A33" w14:paraId="2192FD67" w14:textId="77777777" w:rsidTr="00D859BC">
        <w:trPr>
          <w:tblCellSpacing w:w="0" w:type="dxa"/>
        </w:trPr>
        <w:tc>
          <w:tcPr>
            <w:tcW w:w="1850" w:type="pct"/>
            <w:shd w:val="clear" w:color="auto" w:fill="FFFFFF"/>
            <w:tcMar>
              <w:top w:w="0" w:type="dxa"/>
              <w:left w:w="108" w:type="dxa"/>
              <w:bottom w:w="0" w:type="dxa"/>
              <w:right w:w="108" w:type="dxa"/>
            </w:tcMar>
            <w:hideMark/>
          </w:tcPr>
          <w:p w14:paraId="6FE88ABE"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Số:</w:t>
            </w:r>
            <w:r w:rsidRPr="005A1A33">
              <w:rPr>
                <w:rFonts w:ascii="Times New Roman" w:hAnsi="Times New Roman"/>
                <w:color w:val="000000" w:themeColor="text1"/>
                <w:sz w:val="26"/>
                <w:szCs w:val="26"/>
                <w:lang w:val="en-US" w:eastAsia="en-US"/>
              </w:rPr>
              <w:t>…………….</w:t>
            </w:r>
          </w:p>
        </w:tc>
        <w:tc>
          <w:tcPr>
            <w:tcW w:w="3100" w:type="pct"/>
            <w:shd w:val="clear" w:color="auto" w:fill="FFFFFF"/>
            <w:tcMar>
              <w:top w:w="0" w:type="dxa"/>
              <w:left w:w="108" w:type="dxa"/>
              <w:bottom w:w="0" w:type="dxa"/>
              <w:right w:w="108" w:type="dxa"/>
            </w:tcMar>
            <w:hideMark/>
          </w:tcPr>
          <w:p w14:paraId="471F948F" w14:textId="77777777" w:rsidR="0017747E" w:rsidRPr="005A1A33" w:rsidRDefault="0017747E" w:rsidP="00650250">
            <w:pPr>
              <w:spacing w:after="120" w:line="234" w:lineRule="atLeast"/>
              <w:ind w:firstLine="0"/>
              <w:jc w:val="right"/>
              <w:rPr>
                <w:rFonts w:ascii="Times New Roman" w:hAnsi="Times New Roman"/>
                <w:color w:val="000000" w:themeColor="text1"/>
                <w:sz w:val="24"/>
                <w:lang w:val="en-US" w:eastAsia="en-US"/>
              </w:rPr>
            </w:pPr>
            <w:r w:rsidRPr="005A1A33">
              <w:rPr>
                <w:rFonts w:ascii="Times New Roman" w:hAnsi="Times New Roman"/>
                <w:i/>
                <w:iCs/>
                <w:color w:val="000000" w:themeColor="text1"/>
                <w:sz w:val="26"/>
                <w:szCs w:val="26"/>
                <w:lang w:val="en-US" w:eastAsia="en-US"/>
              </w:rPr>
              <w:t>………….</w:t>
            </w:r>
            <w:r w:rsidRPr="005A1A33">
              <w:rPr>
                <w:rFonts w:ascii="Times New Roman" w:hAnsi="Times New Roman"/>
                <w:i/>
                <w:iCs/>
                <w:color w:val="000000" w:themeColor="text1"/>
                <w:sz w:val="26"/>
                <w:szCs w:val="26"/>
                <w:lang w:val="en-GB" w:eastAsia="en-US"/>
              </w:rPr>
              <w:t>, ngày </w:t>
            </w:r>
            <w:r w:rsidRPr="005A1A33">
              <w:rPr>
                <w:rFonts w:ascii="Times New Roman" w:hAnsi="Times New Roman"/>
                <w:i/>
                <w:iCs/>
                <w:color w:val="000000" w:themeColor="text1"/>
                <w:sz w:val="26"/>
                <w:szCs w:val="26"/>
                <w:lang w:val="en-US" w:eastAsia="en-US"/>
              </w:rPr>
              <w:t>……</w:t>
            </w:r>
            <w:r w:rsidRPr="005A1A33">
              <w:rPr>
                <w:rFonts w:ascii="Times New Roman" w:hAnsi="Times New Roman"/>
                <w:i/>
                <w:iCs/>
                <w:color w:val="000000" w:themeColor="text1"/>
                <w:sz w:val="26"/>
                <w:szCs w:val="26"/>
                <w:lang w:val="en-GB" w:eastAsia="en-US"/>
              </w:rPr>
              <w:t> tháng </w:t>
            </w:r>
            <w:r w:rsidRPr="005A1A33">
              <w:rPr>
                <w:rFonts w:ascii="Times New Roman" w:hAnsi="Times New Roman"/>
                <w:i/>
                <w:iCs/>
                <w:color w:val="000000" w:themeColor="text1"/>
                <w:sz w:val="26"/>
                <w:szCs w:val="26"/>
                <w:lang w:val="en-US" w:eastAsia="en-US"/>
              </w:rPr>
              <w:t>……</w:t>
            </w:r>
            <w:r w:rsidRPr="005A1A33">
              <w:rPr>
                <w:rFonts w:ascii="Times New Roman" w:hAnsi="Times New Roman"/>
                <w:i/>
                <w:iCs/>
                <w:color w:val="000000" w:themeColor="text1"/>
                <w:sz w:val="26"/>
                <w:szCs w:val="26"/>
                <w:lang w:val="en-GB" w:eastAsia="en-US"/>
              </w:rPr>
              <w:t> năm </w:t>
            </w:r>
            <w:r w:rsidRPr="005A1A33">
              <w:rPr>
                <w:rFonts w:ascii="Times New Roman" w:hAnsi="Times New Roman"/>
                <w:i/>
                <w:iCs/>
                <w:color w:val="000000" w:themeColor="text1"/>
                <w:sz w:val="26"/>
                <w:szCs w:val="26"/>
                <w:lang w:val="en-US" w:eastAsia="en-US"/>
              </w:rPr>
              <w:t>……</w:t>
            </w:r>
          </w:p>
        </w:tc>
      </w:tr>
    </w:tbl>
    <w:p w14:paraId="1F102EE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US" w:eastAsia="en-US"/>
        </w:rPr>
        <w:t> </w:t>
      </w:r>
    </w:p>
    <w:p w14:paraId="4AE38578"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Kính gửi: Chủ tịch Ủy ban nhân dân</w:t>
      </w:r>
      <w:r w:rsidRPr="005A1A33">
        <w:rPr>
          <w:rFonts w:ascii="Times New Roman" w:hAnsi="Times New Roman"/>
          <w:color w:val="000000" w:themeColor="text1"/>
          <w:sz w:val="26"/>
          <w:szCs w:val="26"/>
          <w:vertAlign w:val="superscript"/>
          <w:lang w:val="en-US" w:eastAsia="en-US"/>
        </w:rPr>
        <w:t>2</w:t>
      </w:r>
      <w:r w:rsidRPr="005A1A33">
        <w:rPr>
          <w:rFonts w:ascii="Times New Roman" w:hAnsi="Times New Roman"/>
          <w:color w:val="000000" w:themeColor="text1"/>
          <w:sz w:val="26"/>
          <w:szCs w:val="26"/>
          <w:lang w:val="en-US" w:eastAsia="en-US"/>
        </w:rPr>
        <w:t>……………..</w:t>
      </w:r>
    </w:p>
    <w:p w14:paraId="15841F9E"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1. Tổ chức đề nghị thực hiện dự án</w:t>
      </w:r>
      <w:r w:rsidRPr="005A1A33">
        <w:rPr>
          <w:rFonts w:ascii="Times New Roman" w:hAnsi="Times New Roman"/>
          <w:color w:val="000000" w:themeColor="text1"/>
          <w:sz w:val="26"/>
          <w:szCs w:val="26"/>
          <w:vertAlign w:val="superscript"/>
          <w:lang w:val="en-US" w:eastAsia="en-US"/>
        </w:rPr>
        <w:t>3</w:t>
      </w:r>
      <w:r w:rsidRPr="005A1A33">
        <w:rPr>
          <w:rFonts w:ascii="Times New Roman" w:hAnsi="Times New Roman"/>
          <w:color w:val="000000" w:themeColor="text1"/>
          <w:sz w:val="26"/>
          <w:szCs w:val="26"/>
          <w:lang w:val="en-US" w:eastAsia="en-US"/>
        </w:rPr>
        <w:t> .............................................................................</w:t>
      </w:r>
    </w:p>
    <w:p w14:paraId="08BDADC5"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2. Người đại diện hợp pháp</w:t>
      </w:r>
      <w:r w:rsidRPr="005A1A33">
        <w:rPr>
          <w:rFonts w:ascii="Times New Roman" w:hAnsi="Times New Roman"/>
          <w:color w:val="000000" w:themeColor="text1"/>
          <w:sz w:val="26"/>
          <w:szCs w:val="26"/>
          <w:vertAlign w:val="superscript"/>
          <w:lang w:val="en-US" w:eastAsia="en-US"/>
        </w:rPr>
        <w:t>4</w:t>
      </w:r>
      <w:r w:rsidRPr="005A1A33">
        <w:rPr>
          <w:rFonts w:ascii="Times New Roman" w:hAnsi="Times New Roman"/>
          <w:color w:val="000000" w:themeColor="text1"/>
          <w:sz w:val="26"/>
          <w:szCs w:val="26"/>
          <w:lang w:val="en-US" w:eastAsia="en-US"/>
        </w:rPr>
        <w:t> ........................................................................................</w:t>
      </w:r>
    </w:p>
    <w:p w14:paraId="6FC008F9"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3. Địa chỉ/trụ sở chính: </w:t>
      </w:r>
      <w:r w:rsidRPr="005A1A33">
        <w:rPr>
          <w:rFonts w:ascii="Times New Roman" w:hAnsi="Times New Roman"/>
          <w:color w:val="000000" w:themeColor="text1"/>
          <w:sz w:val="26"/>
          <w:szCs w:val="26"/>
          <w:lang w:val="en-US" w:eastAsia="en-US"/>
        </w:rPr>
        <w:t>.................................................................................................</w:t>
      </w:r>
    </w:p>
    <w:p w14:paraId="35253151"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4. Địa chỉ liên hệ: </w:t>
      </w:r>
      <w:r w:rsidRPr="005A1A33">
        <w:rPr>
          <w:rFonts w:ascii="Times New Roman" w:hAnsi="Times New Roman"/>
          <w:color w:val="000000" w:themeColor="text1"/>
          <w:sz w:val="26"/>
          <w:szCs w:val="26"/>
          <w:lang w:val="en-US" w:eastAsia="en-US"/>
        </w:rPr>
        <w:t>.........................................................................................................</w:t>
      </w:r>
    </w:p>
    <w:p w14:paraId="6EE1C9D0"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5. Địa điểm thửa đất/khu đất đề nghị cho phép thực hiện phương án thỏa thuận về nhận quyền sử dụng đất mà không thực hiện thu hồi đất quy định tại điểm c khoản 1 Điều 127 Luật Đất đai</w:t>
      </w:r>
      <w:r w:rsidRPr="005A1A33">
        <w:rPr>
          <w:rFonts w:ascii="Times New Roman" w:hAnsi="Times New Roman"/>
          <w:color w:val="000000" w:themeColor="text1"/>
          <w:sz w:val="26"/>
          <w:szCs w:val="26"/>
          <w:vertAlign w:val="superscript"/>
          <w:lang w:val="en-US" w:eastAsia="en-US"/>
        </w:rPr>
        <w:t>5</w:t>
      </w:r>
      <w:r w:rsidRPr="005A1A33">
        <w:rPr>
          <w:rFonts w:ascii="Times New Roman" w:hAnsi="Times New Roman"/>
          <w:color w:val="000000" w:themeColor="text1"/>
          <w:sz w:val="26"/>
          <w:szCs w:val="26"/>
          <w:lang w:val="en-GB" w:eastAsia="en-US"/>
        </w:rPr>
        <w:t xml:space="preserve">: … … … … …. … </w:t>
      </w:r>
      <w:r w:rsidRPr="005A1A33">
        <w:rPr>
          <w:rFonts w:ascii="Times New Roman" w:hAnsi="Times New Roman"/>
          <w:color w:val="000000" w:themeColor="text1"/>
          <w:sz w:val="26"/>
          <w:szCs w:val="26"/>
          <w:lang w:val="en-US" w:eastAsia="en-US"/>
        </w:rPr>
        <w:t>....................................................</w:t>
      </w:r>
    </w:p>
    <w:p w14:paraId="67082526"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6. Tổng diện tích thửa đất/khu đất</w:t>
      </w:r>
      <w:r w:rsidRPr="005A1A33">
        <w:rPr>
          <w:rFonts w:ascii="Times New Roman" w:hAnsi="Times New Roman"/>
          <w:color w:val="000000" w:themeColor="text1"/>
          <w:sz w:val="26"/>
          <w:szCs w:val="26"/>
          <w:vertAlign w:val="superscript"/>
          <w:lang w:val="en-US" w:eastAsia="en-US"/>
        </w:rPr>
        <w:t>6</w:t>
      </w:r>
      <w:r w:rsidRPr="005A1A33">
        <w:rPr>
          <w:rFonts w:ascii="Times New Roman" w:hAnsi="Times New Roman"/>
          <w:color w:val="000000" w:themeColor="text1"/>
          <w:sz w:val="26"/>
          <w:szCs w:val="26"/>
          <w:lang w:val="en-GB" w:eastAsia="en-US"/>
        </w:rPr>
        <w:t> (m</w:t>
      </w:r>
      <w:r w:rsidRPr="005A1A33">
        <w:rPr>
          <w:rFonts w:ascii="Times New Roman" w:hAnsi="Times New Roman"/>
          <w:color w:val="000000" w:themeColor="text1"/>
          <w:sz w:val="26"/>
          <w:szCs w:val="26"/>
          <w:vertAlign w:val="superscript"/>
          <w:lang w:val="en-GB" w:eastAsia="en-US"/>
        </w:rPr>
        <w:t>2</w:t>
      </w:r>
      <w:r w:rsidRPr="005A1A33">
        <w:rPr>
          <w:rFonts w:ascii="Times New Roman" w:hAnsi="Times New Roman"/>
          <w:color w:val="000000" w:themeColor="text1"/>
          <w:sz w:val="26"/>
          <w:szCs w:val="26"/>
          <w:lang w:val="en-GB" w:eastAsia="en-US"/>
        </w:rPr>
        <w:t>): </w:t>
      </w:r>
      <w:r w:rsidRPr="005A1A33">
        <w:rPr>
          <w:rFonts w:ascii="Times New Roman" w:hAnsi="Times New Roman"/>
          <w:color w:val="000000" w:themeColor="text1"/>
          <w:sz w:val="26"/>
          <w:szCs w:val="26"/>
          <w:lang w:val="en-US" w:eastAsia="en-US"/>
        </w:rPr>
        <w:t>............................................................... </w:t>
      </w:r>
      <w:r w:rsidRPr="005A1A33">
        <w:rPr>
          <w:rFonts w:ascii="Times New Roman" w:hAnsi="Times New Roman"/>
          <w:color w:val="000000" w:themeColor="text1"/>
          <w:sz w:val="26"/>
          <w:szCs w:val="26"/>
          <w:lang w:val="en-GB" w:eastAsia="en-US"/>
        </w:rPr>
        <w:t>gồm:</w:t>
      </w:r>
    </w:p>
    <w:p w14:paraId="3E8614EC"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 Diện tích đất của tổ chức, hộ gia đình, cá nhân có quyền chuyển nhượng, cho thuê quyền sử dụng đất, góp vốn bằng quyền sử dụng đất </w:t>
      </w:r>
      <w:r w:rsidRPr="005A1A33">
        <w:rPr>
          <w:rFonts w:ascii="Times New Roman" w:hAnsi="Times New Roman"/>
          <w:color w:val="000000" w:themeColor="text1"/>
          <w:sz w:val="26"/>
          <w:szCs w:val="26"/>
          <w:lang w:val="en-US" w:eastAsia="en-US"/>
        </w:rPr>
        <w:t>..........................................................................</w:t>
      </w:r>
    </w:p>
    <w:p w14:paraId="38DD6DB6" w14:textId="77777777" w:rsidR="0017747E" w:rsidRPr="005A1A33" w:rsidRDefault="0017747E" w:rsidP="00650250">
      <w:pPr>
        <w:spacing w:after="120" w:line="234" w:lineRule="atLeast"/>
        <w:ind w:firstLine="0"/>
        <w:rPr>
          <w:rFonts w:ascii="Times New Roman" w:hAnsi="Times New Roman"/>
          <w:color w:val="000000" w:themeColor="text1"/>
          <w:sz w:val="26"/>
          <w:szCs w:val="26"/>
          <w:lang w:val="en-US" w:eastAsia="en-US"/>
        </w:rPr>
      </w:pPr>
      <w:r w:rsidRPr="005A1A33">
        <w:rPr>
          <w:rFonts w:ascii="Times New Roman" w:hAnsi="Times New Roman"/>
          <w:color w:val="000000" w:themeColor="text1"/>
          <w:sz w:val="26"/>
          <w:szCs w:val="26"/>
          <w:lang w:val="en-GB" w:eastAsia="en-US"/>
        </w:rPr>
        <w:t xml:space="preserve">- Diện tích đất của tổ chức, hộ gia đình, cá nhân không có quyền chuyển nhượng, cho thuê quyền sử dụng đất, góp vốn bằng quyền sử dụng đất (nếu có): </w:t>
      </w:r>
      <w:r w:rsidRPr="005A1A33">
        <w:rPr>
          <w:rFonts w:ascii="Times New Roman" w:hAnsi="Times New Roman"/>
          <w:color w:val="000000" w:themeColor="text1"/>
          <w:sz w:val="26"/>
          <w:szCs w:val="26"/>
          <w:lang w:val="en-US" w:eastAsia="en-US"/>
        </w:rPr>
        <w:t>................................................</w:t>
      </w:r>
    </w:p>
    <w:p w14:paraId="21C6C000"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 Diện tích đất do cơ quan, tổ chức của Nhà nước quản lý (nếu có) </w:t>
      </w:r>
      <w:r w:rsidRPr="005A1A33">
        <w:rPr>
          <w:rFonts w:ascii="Times New Roman" w:hAnsi="Times New Roman"/>
          <w:color w:val="000000" w:themeColor="text1"/>
          <w:sz w:val="26"/>
          <w:szCs w:val="26"/>
          <w:lang w:val="en-US" w:eastAsia="en-US"/>
        </w:rPr>
        <w:t>................................</w:t>
      </w:r>
    </w:p>
    <w:p w14:paraId="60C09484" w14:textId="77777777" w:rsidR="0017747E" w:rsidRPr="005A1A33" w:rsidRDefault="0017747E" w:rsidP="00650250">
      <w:pPr>
        <w:spacing w:after="120" w:line="234" w:lineRule="atLeast"/>
        <w:ind w:firstLine="0"/>
        <w:rPr>
          <w:rFonts w:ascii="Times New Roman" w:hAnsi="Times New Roman"/>
          <w:color w:val="000000" w:themeColor="text1"/>
          <w:sz w:val="26"/>
          <w:szCs w:val="26"/>
          <w:lang w:val="en-GB" w:eastAsia="en-US"/>
        </w:rPr>
      </w:pPr>
      <w:r w:rsidRPr="005A1A33">
        <w:rPr>
          <w:rFonts w:ascii="Times New Roman" w:hAnsi="Times New Roman"/>
          <w:color w:val="000000" w:themeColor="text1"/>
          <w:sz w:val="26"/>
          <w:szCs w:val="26"/>
          <w:lang w:val="en-GB" w:eastAsia="en-US"/>
        </w:rPr>
        <w:t>7. Tên dự án trong Nghị quyết của Hội đồng nhân dân cấp tỉnh</w:t>
      </w:r>
    </w:p>
    <w:p w14:paraId="570E87F5"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US" w:eastAsia="en-US"/>
        </w:rPr>
        <w:t>.....................................................................................................</w:t>
      </w:r>
    </w:p>
    <w:p w14:paraId="6382B372"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8. Thông tin về khả năng thực hiện dự án sau khi nhận chuyển nhượng, thuê quyền sử dụng đất, nhận góp vốn bằng quyền sử dụng đất:</w:t>
      </w:r>
    </w:p>
    <w:p w14:paraId="282AF668"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a) Thông tin về năng lực tài chính của tổ chức: dự kiến về tổng mức đầu tư</w:t>
      </w:r>
      <w:r w:rsidRPr="005A1A33">
        <w:rPr>
          <w:rFonts w:ascii="Times New Roman" w:hAnsi="Times New Roman"/>
          <w:color w:val="000000" w:themeColor="text1"/>
          <w:sz w:val="26"/>
          <w:szCs w:val="26"/>
          <w:lang w:val="en-US" w:eastAsia="en-US"/>
        </w:rPr>
        <w:t>………</w:t>
      </w:r>
      <w:r w:rsidRPr="005A1A33">
        <w:rPr>
          <w:rFonts w:ascii="Times New Roman" w:hAnsi="Times New Roman"/>
          <w:color w:val="000000" w:themeColor="text1"/>
          <w:sz w:val="26"/>
          <w:szCs w:val="26"/>
          <w:lang w:val="en-GB" w:eastAsia="en-US"/>
        </w:rPr>
        <w:t>, vốn thuộc sở hữu</w:t>
      </w:r>
      <w:r w:rsidRPr="005A1A33">
        <w:rPr>
          <w:rFonts w:ascii="Times New Roman" w:hAnsi="Times New Roman"/>
          <w:color w:val="000000" w:themeColor="text1"/>
          <w:sz w:val="26"/>
          <w:szCs w:val="26"/>
          <w:lang w:val="en-US" w:eastAsia="en-US"/>
        </w:rPr>
        <w:t>……………..</w:t>
      </w:r>
      <w:r w:rsidRPr="005A1A33">
        <w:rPr>
          <w:rFonts w:ascii="Times New Roman" w:hAnsi="Times New Roman"/>
          <w:color w:val="000000" w:themeColor="text1"/>
          <w:sz w:val="26"/>
          <w:szCs w:val="26"/>
          <w:lang w:val="en-GB" w:eastAsia="en-US"/>
        </w:rPr>
        <w:t>, vốn huy động</w:t>
      </w:r>
      <w:r w:rsidRPr="005A1A33">
        <w:rPr>
          <w:rFonts w:ascii="Times New Roman" w:hAnsi="Times New Roman"/>
          <w:color w:val="000000" w:themeColor="text1"/>
          <w:sz w:val="26"/>
          <w:szCs w:val="26"/>
          <w:lang w:val="en-US" w:eastAsia="en-US"/>
        </w:rPr>
        <w:t>…………………</w:t>
      </w:r>
      <w:r w:rsidRPr="005A1A33">
        <w:rPr>
          <w:rFonts w:ascii="Times New Roman" w:hAnsi="Times New Roman"/>
          <w:color w:val="000000" w:themeColor="text1"/>
          <w:sz w:val="26"/>
          <w:szCs w:val="26"/>
          <w:lang w:val="en-GB" w:eastAsia="en-US"/>
        </w:rPr>
        <w:t xml:space="preserve"> từ các tổ chức, cá nhân … … … </w:t>
      </w:r>
      <w:r w:rsidRPr="005A1A33">
        <w:rPr>
          <w:rFonts w:ascii="Times New Roman" w:hAnsi="Times New Roman"/>
          <w:color w:val="000000" w:themeColor="text1"/>
          <w:sz w:val="26"/>
          <w:szCs w:val="26"/>
          <w:lang w:val="en-US" w:eastAsia="en-US"/>
        </w:rPr>
        <w:t>………….</w:t>
      </w:r>
      <w:r w:rsidRPr="005A1A33">
        <w:rPr>
          <w:rFonts w:ascii="Times New Roman" w:hAnsi="Times New Roman"/>
          <w:color w:val="000000" w:themeColor="text1"/>
          <w:sz w:val="26"/>
          <w:szCs w:val="26"/>
          <w:lang w:val="en-GB" w:eastAsia="en-US"/>
        </w:rPr>
        <w:t>, vốn từ ngân sách nhà nước (nếu có) </w:t>
      </w:r>
      <w:r w:rsidRPr="005A1A33">
        <w:rPr>
          <w:rFonts w:ascii="Times New Roman" w:hAnsi="Times New Roman"/>
          <w:color w:val="000000" w:themeColor="text1"/>
          <w:sz w:val="26"/>
          <w:szCs w:val="26"/>
          <w:lang w:val="en-US" w:eastAsia="en-US"/>
        </w:rPr>
        <w:t>           </w:t>
      </w:r>
    </w:p>
    <w:p w14:paraId="133BAD08"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 xml:space="preserve">b) Thông tin về dự án đầu tư có sử dụng đất của tổ chức kinh tế: tên, quy mô, địa điểm, tiến độ, trong thời gian sử dụng đất có hay không có vi phạm pháp luật về đất đai … … … … … .. </w:t>
      </w:r>
      <w:r w:rsidRPr="005A1A33">
        <w:rPr>
          <w:rFonts w:ascii="Times New Roman" w:hAnsi="Times New Roman"/>
          <w:color w:val="000000" w:themeColor="text1"/>
          <w:sz w:val="26"/>
          <w:szCs w:val="26"/>
          <w:lang w:val="en-US" w:eastAsia="en-US"/>
        </w:rPr>
        <w:t>.............................................</w:t>
      </w:r>
    </w:p>
    <w:p w14:paraId="7369B6B0"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c) Thông tin về khả năng thỏa thuận thành công với người sử dụng đất để nhận chuyển nhượng, thuê quyền sử dụng đất, nhận góp vốn bằng quyền sử dụng đất để thực hiện dự án </w:t>
      </w:r>
      <w:r w:rsidRPr="005A1A33">
        <w:rPr>
          <w:rFonts w:ascii="Times New Roman" w:hAnsi="Times New Roman"/>
          <w:color w:val="000000" w:themeColor="text1"/>
          <w:sz w:val="26"/>
          <w:szCs w:val="26"/>
          <w:lang w:val="en-US" w:eastAsia="en-US"/>
        </w:rPr>
        <w:t>.....................................</w:t>
      </w:r>
    </w:p>
    <w:p w14:paraId="39927347"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9. Các thông tin khác liên quan (nếu có) </w:t>
      </w:r>
      <w:r w:rsidRPr="005A1A33">
        <w:rPr>
          <w:rFonts w:ascii="Times New Roman" w:hAnsi="Times New Roman"/>
          <w:color w:val="000000" w:themeColor="text1"/>
          <w:sz w:val="26"/>
          <w:szCs w:val="26"/>
          <w:lang w:val="en-US" w:eastAsia="en-US"/>
        </w:rPr>
        <w:t>.....................................................</w:t>
      </w:r>
    </w:p>
    <w:p w14:paraId="425D2FA7"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10. Cam kết:</w:t>
      </w:r>
    </w:p>
    <w:p w14:paraId="0BF9F0BD" w14:textId="77777777" w:rsidR="0017747E" w:rsidRPr="005A1A33" w:rsidRDefault="0017747E" w:rsidP="00650250">
      <w:pPr>
        <w:spacing w:after="120" w:line="234" w:lineRule="atLeast"/>
        <w:ind w:firstLine="0"/>
        <w:rPr>
          <w:rFonts w:ascii="Times New Roman" w:hAnsi="Times New Roman"/>
          <w:color w:val="000000" w:themeColor="text1"/>
          <w:spacing w:val="-4"/>
          <w:sz w:val="26"/>
          <w:szCs w:val="26"/>
          <w:lang w:val="en-GB" w:eastAsia="en-US"/>
        </w:rPr>
      </w:pPr>
      <w:r w:rsidRPr="005A1A33">
        <w:rPr>
          <w:rFonts w:ascii="Times New Roman" w:hAnsi="Times New Roman"/>
          <w:color w:val="000000" w:themeColor="text1"/>
          <w:spacing w:val="-4"/>
          <w:sz w:val="26"/>
          <w:szCs w:val="26"/>
          <w:lang w:val="en-GB" w:eastAsia="en-US"/>
        </w:rPr>
        <w:lastRenderedPageBreak/>
        <w:t>a) Thực hiện thỏa thuận với người sử dụng đất để nhận chuyển nhượng, thuê quyền sử dụng đất, nhận góp vốn bằng quyền sử dụng đất để thực hiện dự án theo đúng quy định của pháp luật;</w:t>
      </w:r>
    </w:p>
    <w:p w14:paraId="0E9538B0" w14:textId="77777777" w:rsidR="0017747E" w:rsidRPr="005A1A33" w:rsidRDefault="0017747E" w:rsidP="00650250">
      <w:pPr>
        <w:spacing w:after="120" w:line="234" w:lineRule="atLeast"/>
        <w:ind w:firstLine="0"/>
        <w:rPr>
          <w:rFonts w:ascii="Times New Roman" w:hAnsi="Times New Roman"/>
          <w:color w:val="000000" w:themeColor="text1"/>
          <w:sz w:val="26"/>
          <w:szCs w:val="26"/>
          <w:lang w:val="en-GB" w:eastAsia="en-US"/>
        </w:rPr>
      </w:pPr>
      <w:r w:rsidRPr="005A1A33">
        <w:rPr>
          <w:rFonts w:ascii="Times New Roman" w:hAnsi="Times New Roman"/>
          <w:color w:val="000000" w:themeColor="text1"/>
          <w:sz w:val="26"/>
          <w:szCs w:val="26"/>
          <w:lang w:val="en-GB" w:eastAsia="en-US"/>
        </w:rPr>
        <w:t>b) Không đề nghị/yêu cầu Nhà nước thực hiện thủ tục thu hồi đất do không thực hiện được việc nhận chuyển nhượng, thuê quyền sử dụng đất, nhận góp vốn bằng quyền sử dụng đất để thực hiện dự án. Chấp nhận việc không thực hiện dự án và không được bồi thường, hoàn trả các chi phí liên quan đến việc thỏa thuận trong trường hợp này;</w:t>
      </w:r>
    </w:p>
    <w:p w14:paraId="0DAC69FE" w14:textId="77777777" w:rsidR="0017747E" w:rsidRPr="005A1A33" w:rsidRDefault="0017747E" w:rsidP="00650250">
      <w:pPr>
        <w:spacing w:after="120" w:line="234" w:lineRule="atLeast"/>
        <w:ind w:firstLine="0"/>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c) Các cam kết khác (nếu có) </w:t>
      </w:r>
      <w:r w:rsidRPr="005A1A33">
        <w:rPr>
          <w:rFonts w:ascii="Times New Roman" w:hAnsi="Times New Roman"/>
          <w:color w:val="000000" w:themeColor="text1"/>
          <w:sz w:val="26"/>
          <w:szCs w:val="26"/>
          <w:lang w:val="en-US" w:eastAsia="en-US"/>
        </w:rPr>
        <w:t>.......................................................................................</w:t>
      </w:r>
    </w:p>
    <w:p w14:paraId="2A6AF5A3"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US" w:eastAsia="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A1A33" w:rsidRPr="005A1A33" w14:paraId="315246EB" w14:textId="77777777" w:rsidTr="00D859BC">
        <w:trPr>
          <w:tblCellSpacing w:w="0" w:type="dxa"/>
        </w:trPr>
        <w:tc>
          <w:tcPr>
            <w:tcW w:w="4428" w:type="dxa"/>
            <w:shd w:val="clear" w:color="auto" w:fill="FFFFFF"/>
            <w:tcMar>
              <w:top w:w="0" w:type="dxa"/>
              <w:left w:w="108" w:type="dxa"/>
              <w:bottom w:w="0" w:type="dxa"/>
              <w:right w:w="108" w:type="dxa"/>
            </w:tcMar>
            <w:hideMark/>
          </w:tcPr>
          <w:p w14:paraId="645E492D" w14:textId="77777777" w:rsidR="0017747E" w:rsidRPr="005A1A33" w:rsidRDefault="0017747E" w:rsidP="00650250">
            <w:pPr>
              <w:spacing w:after="120" w:line="234" w:lineRule="atLeast"/>
              <w:ind w:firstLine="0"/>
              <w:jc w:val="left"/>
              <w:rPr>
                <w:rFonts w:ascii="Times New Roman" w:hAnsi="Times New Roman"/>
                <w:color w:val="000000" w:themeColor="text1"/>
                <w:sz w:val="24"/>
                <w:lang w:val="en-US" w:eastAsia="en-US"/>
              </w:rPr>
            </w:pPr>
            <w:r w:rsidRPr="005A1A33">
              <w:rPr>
                <w:rFonts w:ascii="Times New Roman" w:hAnsi="Times New Roman"/>
                <w:color w:val="000000" w:themeColor="text1"/>
                <w:sz w:val="26"/>
                <w:szCs w:val="26"/>
                <w:lang w:val="en-GB" w:eastAsia="en-US"/>
              </w:rPr>
              <w:t> </w:t>
            </w:r>
          </w:p>
        </w:tc>
        <w:tc>
          <w:tcPr>
            <w:tcW w:w="4428" w:type="dxa"/>
            <w:shd w:val="clear" w:color="auto" w:fill="FFFFFF"/>
            <w:tcMar>
              <w:top w:w="0" w:type="dxa"/>
              <w:left w:w="108" w:type="dxa"/>
              <w:bottom w:w="0" w:type="dxa"/>
              <w:right w:w="108" w:type="dxa"/>
            </w:tcMar>
            <w:hideMark/>
          </w:tcPr>
          <w:p w14:paraId="102A30D2"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b/>
                <w:bCs/>
                <w:color w:val="000000" w:themeColor="text1"/>
                <w:sz w:val="26"/>
                <w:szCs w:val="26"/>
                <w:lang w:val="en-GB" w:eastAsia="en-US"/>
              </w:rPr>
              <w:t>ĐẠI DIỆN...</w:t>
            </w:r>
            <w:r w:rsidRPr="005A1A33">
              <w:rPr>
                <w:rFonts w:ascii="Times New Roman" w:hAnsi="Times New Roman"/>
                <w:b/>
                <w:bCs/>
                <w:color w:val="000000" w:themeColor="text1"/>
                <w:sz w:val="26"/>
                <w:szCs w:val="26"/>
                <w:lang w:val="en-US" w:eastAsia="en-US"/>
              </w:rPr>
              <w:br/>
            </w:r>
            <w:r w:rsidRPr="005A1A33">
              <w:rPr>
                <w:rFonts w:ascii="Times New Roman" w:hAnsi="Times New Roman"/>
                <w:i/>
                <w:iCs/>
                <w:color w:val="000000" w:themeColor="text1"/>
                <w:sz w:val="26"/>
                <w:szCs w:val="26"/>
                <w:lang w:val="en-GB" w:eastAsia="en-US"/>
              </w:rPr>
              <w:t>(K</w:t>
            </w:r>
            <w:r w:rsidRPr="005A1A33">
              <w:rPr>
                <w:rFonts w:ascii="Times New Roman" w:hAnsi="Times New Roman"/>
                <w:i/>
                <w:iCs/>
                <w:color w:val="000000" w:themeColor="text1"/>
                <w:sz w:val="26"/>
                <w:szCs w:val="26"/>
                <w:lang w:val="en-US" w:eastAsia="en-US"/>
              </w:rPr>
              <w:t>ý</w:t>
            </w:r>
            <w:r w:rsidRPr="005A1A33">
              <w:rPr>
                <w:rFonts w:ascii="Times New Roman" w:hAnsi="Times New Roman"/>
                <w:i/>
                <w:iCs/>
                <w:color w:val="000000" w:themeColor="text1"/>
                <w:sz w:val="26"/>
                <w:szCs w:val="26"/>
                <w:lang w:val="en-GB" w:eastAsia="en-US"/>
              </w:rPr>
              <w:t> và ghi rõ họ tên, đóng d</w:t>
            </w:r>
            <w:r w:rsidRPr="005A1A33">
              <w:rPr>
                <w:rFonts w:ascii="Times New Roman" w:hAnsi="Times New Roman"/>
                <w:i/>
                <w:iCs/>
                <w:color w:val="000000" w:themeColor="text1"/>
                <w:sz w:val="26"/>
                <w:szCs w:val="26"/>
                <w:lang w:val="en-US" w:eastAsia="en-US"/>
              </w:rPr>
              <w:t>ấ</w:t>
            </w:r>
            <w:r w:rsidRPr="005A1A33">
              <w:rPr>
                <w:rFonts w:ascii="Times New Roman" w:hAnsi="Times New Roman"/>
                <w:i/>
                <w:iCs/>
                <w:color w:val="000000" w:themeColor="text1"/>
                <w:sz w:val="26"/>
                <w:szCs w:val="26"/>
                <w:lang w:val="en-GB" w:eastAsia="en-US"/>
              </w:rPr>
              <w:t>u)</w:t>
            </w:r>
          </w:p>
          <w:p w14:paraId="3D9FAA3A" w14:textId="77777777" w:rsidR="0017747E" w:rsidRPr="005A1A33" w:rsidRDefault="0017747E" w:rsidP="00650250">
            <w:pPr>
              <w:spacing w:after="120" w:line="234" w:lineRule="atLeast"/>
              <w:ind w:firstLine="0"/>
              <w:jc w:val="center"/>
              <w:rPr>
                <w:rFonts w:ascii="Times New Roman" w:hAnsi="Times New Roman"/>
                <w:color w:val="000000" w:themeColor="text1"/>
                <w:sz w:val="24"/>
                <w:lang w:val="en-US" w:eastAsia="en-US"/>
              </w:rPr>
            </w:pPr>
            <w:r w:rsidRPr="005A1A33">
              <w:rPr>
                <w:rFonts w:ascii="Times New Roman" w:hAnsi="Times New Roman"/>
                <w:b/>
                <w:bCs/>
                <w:color w:val="000000" w:themeColor="text1"/>
                <w:sz w:val="26"/>
                <w:szCs w:val="26"/>
                <w:lang w:val="en-US" w:eastAsia="en-US"/>
              </w:rPr>
              <w:t> </w:t>
            </w:r>
          </w:p>
        </w:tc>
      </w:tr>
    </w:tbl>
    <w:p w14:paraId="3C7762AA" w14:textId="77777777" w:rsidR="0017747E" w:rsidRPr="005A1A33" w:rsidRDefault="0017747E" w:rsidP="00650250">
      <w:pPr>
        <w:spacing w:after="120" w:line="234" w:lineRule="atLeast"/>
        <w:ind w:firstLine="0"/>
        <w:jc w:val="left"/>
        <w:rPr>
          <w:rFonts w:ascii="Times New Roman" w:hAnsi="Times New Roman"/>
          <w:color w:val="000000" w:themeColor="text1"/>
          <w:sz w:val="24"/>
          <w:lang w:eastAsia="en-US"/>
        </w:rPr>
      </w:pPr>
      <w:r w:rsidRPr="005A1A33">
        <w:rPr>
          <w:rFonts w:ascii="Times New Roman" w:hAnsi="Times New Roman"/>
          <w:color w:val="000000" w:themeColor="text1"/>
          <w:sz w:val="26"/>
          <w:szCs w:val="26"/>
          <w:lang w:eastAsia="en-US"/>
        </w:rPr>
        <w:t>____________________</w:t>
      </w:r>
    </w:p>
    <w:p w14:paraId="4B10DD90" w14:textId="77777777" w:rsidR="0017747E" w:rsidRPr="005A1A33" w:rsidRDefault="0017747E" w:rsidP="00650250">
      <w:pPr>
        <w:spacing w:before="0" w:after="0" w:line="240" w:lineRule="auto"/>
        <w:ind w:firstLine="0"/>
        <w:rPr>
          <w:rFonts w:ascii="Times New Roman" w:hAnsi="Times New Roman"/>
          <w:color w:val="000000" w:themeColor="text1"/>
          <w:sz w:val="20"/>
          <w:szCs w:val="20"/>
          <w:lang w:eastAsia="en-US"/>
        </w:rPr>
      </w:pPr>
      <w:r w:rsidRPr="005A1A33">
        <w:rPr>
          <w:rFonts w:ascii="Times New Roman" w:hAnsi="Times New Roman"/>
          <w:color w:val="000000" w:themeColor="text1"/>
          <w:sz w:val="20"/>
          <w:szCs w:val="20"/>
          <w:vertAlign w:val="superscript"/>
          <w:lang w:eastAsia="en-US"/>
        </w:rPr>
        <w:t>1</w:t>
      </w:r>
      <w:r w:rsidRPr="005A1A33">
        <w:rPr>
          <w:rFonts w:ascii="Times New Roman" w:hAnsi="Times New Roman"/>
          <w:color w:val="000000" w:themeColor="text1"/>
          <w:sz w:val="20"/>
          <w:szCs w:val="20"/>
          <w:lang w:eastAsia="en-US"/>
        </w:rPr>
        <w:t> Ghi rõ tên tổ chức kinh tế theo giấy tờ pháp lý khi thành lập, đăng ký....</w:t>
      </w:r>
    </w:p>
    <w:p w14:paraId="6110B3EE" w14:textId="77777777" w:rsidR="0017747E" w:rsidRPr="005A1A33" w:rsidRDefault="0017747E" w:rsidP="00650250">
      <w:pPr>
        <w:spacing w:before="0" w:after="0" w:line="240" w:lineRule="auto"/>
        <w:ind w:firstLine="0"/>
        <w:rPr>
          <w:rFonts w:ascii="Times New Roman" w:hAnsi="Times New Roman"/>
          <w:color w:val="000000" w:themeColor="text1"/>
          <w:sz w:val="20"/>
          <w:szCs w:val="20"/>
          <w:lang w:eastAsia="en-US"/>
        </w:rPr>
      </w:pPr>
      <w:r w:rsidRPr="005A1A33">
        <w:rPr>
          <w:rFonts w:ascii="Times New Roman" w:hAnsi="Times New Roman"/>
          <w:color w:val="000000" w:themeColor="text1"/>
          <w:sz w:val="20"/>
          <w:szCs w:val="20"/>
          <w:vertAlign w:val="superscript"/>
          <w:lang w:eastAsia="en-US"/>
        </w:rPr>
        <w:t>2</w:t>
      </w:r>
      <w:r w:rsidRPr="005A1A33">
        <w:rPr>
          <w:rFonts w:ascii="Times New Roman" w:hAnsi="Times New Roman"/>
          <w:color w:val="000000" w:themeColor="text1"/>
          <w:sz w:val="20"/>
          <w:szCs w:val="20"/>
          <w:lang w:eastAsia="en-US"/>
        </w:rPr>
        <w:t> Ghi rõ tên Ủy ban nhân dân cấp tỉnh/xã nơi có đất.</w:t>
      </w:r>
    </w:p>
    <w:p w14:paraId="58D38A66" w14:textId="77777777" w:rsidR="0017747E" w:rsidRPr="005A1A33" w:rsidRDefault="0017747E" w:rsidP="00650250">
      <w:pPr>
        <w:spacing w:before="0" w:after="0" w:line="240" w:lineRule="auto"/>
        <w:ind w:firstLine="0"/>
        <w:rPr>
          <w:rFonts w:ascii="Times New Roman" w:hAnsi="Times New Roman"/>
          <w:color w:val="000000" w:themeColor="text1"/>
          <w:sz w:val="20"/>
          <w:szCs w:val="20"/>
          <w:lang w:eastAsia="en-US"/>
        </w:rPr>
      </w:pPr>
      <w:r w:rsidRPr="005A1A33">
        <w:rPr>
          <w:rFonts w:ascii="Times New Roman" w:hAnsi="Times New Roman"/>
          <w:color w:val="000000" w:themeColor="text1"/>
          <w:sz w:val="20"/>
          <w:szCs w:val="20"/>
          <w:vertAlign w:val="superscript"/>
          <w:lang w:eastAsia="en-US"/>
        </w:rPr>
        <w:t>3</w:t>
      </w:r>
      <w:r w:rsidRPr="005A1A33">
        <w:rPr>
          <w:rFonts w:ascii="Times New Roman" w:hAnsi="Times New Roman"/>
          <w:color w:val="000000" w:themeColor="text1"/>
          <w:sz w:val="20"/>
          <w:szCs w:val="20"/>
          <w:lang w:eastAsia="en-US"/>
        </w:rPr>
        <w:t> Ghi rõ tên và các thông tin theo giấy tờ về thành lập/đăng ký kinh doanh/chứng nhận đầu tư....</w:t>
      </w:r>
    </w:p>
    <w:p w14:paraId="46715C32" w14:textId="77777777" w:rsidR="0017747E" w:rsidRPr="005A1A33" w:rsidRDefault="0017747E" w:rsidP="00650250">
      <w:pPr>
        <w:spacing w:before="0" w:after="0" w:line="240" w:lineRule="auto"/>
        <w:ind w:firstLine="0"/>
        <w:rPr>
          <w:rFonts w:ascii="Times New Roman" w:hAnsi="Times New Roman"/>
          <w:color w:val="000000" w:themeColor="text1"/>
          <w:sz w:val="20"/>
          <w:szCs w:val="20"/>
          <w:lang w:eastAsia="en-US"/>
        </w:rPr>
      </w:pPr>
      <w:r w:rsidRPr="005A1A33">
        <w:rPr>
          <w:rFonts w:ascii="Times New Roman" w:hAnsi="Times New Roman"/>
          <w:color w:val="000000" w:themeColor="text1"/>
          <w:sz w:val="20"/>
          <w:szCs w:val="20"/>
          <w:vertAlign w:val="superscript"/>
          <w:lang w:eastAsia="en-US"/>
        </w:rPr>
        <w:t>4 </w:t>
      </w:r>
      <w:r w:rsidRPr="005A1A33">
        <w:rPr>
          <w:rFonts w:ascii="Times New Roman" w:hAnsi="Times New Roman"/>
          <w:color w:val="000000" w:themeColor="text1"/>
          <w:sz w:val="20"/>
          <w:szCs w:val="20"/>
          <w:lang w:eastAsia="en-US"/>
        </w:rPr>
        <w:t>Ghi rõ họ tên và thông tin về số, ngày/tháng/năm, cơ quan cấp Căn cước công dân hoặc số định danh hoặc Hộ chiếu;</w:t>
      </w:r>
    </w:p>
    <w:p w14:paraId="05EACEA6" w14:textId="77777777" w:rsidR="0017747E" w:rsidRPr="005A1A33" w:rsidRDefault="0017747E" w:rsidP="00650250">
      <w:pPr>
        <w:spacing w:before="0" w:after="0" w:line="240" w:lineRule="auto"/>
        <w:ind w:firstLine="0"/>
        <w:rPr>
          <w:rFonts w:ascii="Times New Roman" w:hAnsi="Times New Roman"/>
          <w:color w:val="000000" w:themeColor="text1"/>
          <w:sz w:val="20"/>
          <w:szCs w:val="20"/>
          <w:lang w:eastAsia="en-US"/>
        </w:rPr>
      </w:pPr>
      <w:r w:rsidRPr="005A1A33">
        <w:rPr>
          <w:rFonts w:ascii="Times New Roman" w:hAnsi="Times New Roman"/>
          <w:color w:val="000000" w:themeColor="text1"/>
          <w:sz w:val="20"/>
          <w:szCs w:val="20"/>
          <w:vertAlign w:val="superscript"/>
          <w:lang w:eastAsia="en-US"/>
        </w:rPr>
        <w:t>5</w:t>
      </w:r>
      <w:r w:rsidRPr="005A1A33">
        <w:rPr>
          <w:rFonts w:ascii="Times New Roman" w:hAnsi="Times New Roman"/>
          <w:color w:val="000000" w:themeColor="text1"/>
          <w:sz w:val="20"/>
          <w:szCs w:val="20"/>
          <w:lang w:eastAsia="en-US"/>
        </w:rPr>
        <w:t> Ghi: (1) tên đơn vị hành chính cấp xã, tỉnh; (2) ghi tên thôn/ấp/bản/làng/buôn/sóc.... (nếu có); (3) thông tin khu đất theo hồ sơ địa chính (nếu có).</w:t>
      </w:r>
    </w:p>
    <w:p w14:paraId="1C0659AC" w14:textId="77777777" w:rsidR="0017747E" w:rsidRPr="005A1A33" w:rsidRDefault="0017747E" w:rsidP="00650250">
      <w:pPr>
        <w:spacing w:before="0" w:after="0" w:line="240" w:lineRule="auto"/>
        <w:ind w:firstLine="0"/>
        <w:rPr>
          <w:rFonts w:ascii="Times New Roman" w:eastAsiaTheme="minorHAnsi" w:hAnsi="Times New Roman"/>
          <w:color w:val="000000" w:themeColor="text1"/>
          <w:kern w:val="2"/>
          <w:sz w:val="20"/>
          <w:szCs w:val="20"/>
          <w:lang w:eastAsia="en-US"/>
          <w14:ligatures w14:val="standardContextual"/>
        </w:rPr>
      </w:pPr>
      <w:r w:rsidRPr="005A1A33">
        <w:rPr>
          <w:rFonts w:ascii="Times New Roman" w:hAnsi="Times New Roman"/>
          <w:color w:val="000000" w:themeColor="text1"/>
          <w:sz w:val="20"/>
          <w:szCs w:val="20"/>
          <w:vertAlign w:val="superscript"/>
          <w:lang w:eastAsia="en-US"/>
        </w:rPr>
        <w:t>6</w:t>
      </w:r>
      <w:r w:rsidRPr="005A1A33">
        <w:rPr>
          <w:rFonts w:ascii="Times New Roman" w:hAnsi="Times New Roman"/>
          <w:color w:val="000000" w:themeColor="text1"/>
          <w:sz w:val="20"/>
          <w:szCs w:val="20"/>
          <w:lang w:eastAsia="en-US"/>
        </w:rPr>
        <w:t>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bookmarkEnd w:id="105"/>
    <w:p w14:paraId="4040DD6A" w14:textId="77777777" w:rsidR="00BE42B0" w:rsidRPr="005A1A33" w:rsidRDefault="00BE42B0" w:rsidP="00650250">
      <w:pPr>
        <w:spacing w:before="0" w:after="0" w:line="240" w:lineRule="auto"/>
        <w:ind w:firstLine="0"/>
        <w:jc w:val="left"/>
        <w:rPr>
          <w:rFonts w:ascii="Times New Roman" w:hAnsi="Times New Roman"/>
          <w:b/>
          <w:color w:val="000000" w:themeColor="text1"/>
          <w:sz w:val="28"/>
          <w:szCs w:val="28"/>
        </w:rPr>
      </w:pPr>
    </w:p>
    <w:p w14:paraId="137AF1DE" w14:textId="77777777" w:rsidR="00BE42B0" w:rsidRPr="005A1A33" w:rsidRDefault="00BE42B0" w:rsidP="00650250">
      <w:pPr>
        <w:spacing w:line="320" w:lineRule="exact"/>
        <w:jc w:val="center"/>
        <w:outlineLvl w:val="0"/>
        <w:rPr>
          <w:rFonts w:ascii="Times New Roman" w:hAnsi="Times New Roman"/>
          <w:b/>
          <w:color w:val="000000" w:themeColor="text1"/>
          <w:sz w:val="28"/>
          <w:szCs w:val="28"/>
        </w:rPr>
        <w:sectPr w:rsidR="00BE42B0" w:rsidRPr="005A1A33" w:rsidSect="00E05B97">
          <w:headerReference w:type="default" r:id="rId10"/>
          <w:footerReference w:type="default" r:id="rId11"/>
          <w:pgSz w:w="11907" w:h="16840" w:code="9"/>
          <w:pgMar w:top="1134" w:right="1134" w:bottom="1134" w:left="1701" w:header="454" w:footer="454" w:gutter="0"/>
          <w:pgNumType w:start="1"/>
          <w:cols w:space="720"/>
          <w:titlePg/>
          <w:docGrid w:linePitch="381"/>
        </w:sectPr>
      </w:pPr>
    </w:p>
    <w:p w14:paraId="5F65DF2E" w14:textId="2815135C" w:rsidR="00B96E91" w:rsidRPr="005A1A33" w:rsidRDefault="00B96E91" w:rsidP="00650250">
      <w:pPr>
        <w:spacing w:line="320" w:lineRule="exact"/>
        <w:ind w:left="1440"/>
        <w:jc w:val="center"/>
        <w:outlineLvl w:val="0"/>
        <w:rPr>
          <w:rFonts w:ascii="Times New Roman" w:hAnsi="Times New Roman"/>
          <w:b/>
          <w:color w:val="000000" w:themeColor="text1"/>
          <w:sz w:val="28"/>
          <w:lang w:val="en-US"/>
        </w:rPr>
      </w:pPr>
      <w:r w:rsidRPr="005A1A33">
        <w:rPr>
          <w:rFonts w:ascii="Times New Roman" w:hAnsi="Times New Roman"/>
          <w:b/>
          <w:color w:val="000000" w:themeColor="text1"/>
          <w:sz w:val="28"/>
        </w:rPr>
        <w:lastRenderedPageBreak/>
        <w:t>PHỤ LỤC</w:t>
      </w:r>
      <w:r w:rsidRPr="005A1A33">
        <w:rPr>
          <w:rFonts w:ascii="Times New Roman" w:hAnsi="Times New Roman"/>
          <w:b/>
          <w:color w:val="000000" w:themeColor="text1"/>
          <w:sz w:val="28"/>
          <w:lang w:val="en-US"/>
        </w:rPr>
        <w:t xml:space="preserve"> </w:t>
      </w:r>
      <w:r w:rsidR="00B62B0D" w:rsidRPr="005A1A33">
        <w:rPr>
          <w:rFonts w:ascii="Times New Roman" w:hAnsi="Times New Roman"/>
          <w:b/>
          <w:color w:val="000000" w:themeColor="text1"/>
          <w:sz w:val="28"/>
          <w:lang w:val="en-US"/>
        </w:rPr>
        <w:t>IV</w:t>
      </w:r>
    </w:p>
    <w:p w14:paraId="622FE284" w14:textId="77777777" w:rsidR="00B96E91" w:rsidRPr="005A1A33" w:rsidRDefault="00B96E91" w:rsidP="00B62B0D">
      <w:pPr>
        <w:spacing w:line="320" w:lineRule="exact"/>
        <w:ind w:left="1440"/>
        <w:outlineLvl w:val="1"/>
        <w:rPr>
          <w:rFonts w:ascii="Times New Roman" w:hAnsi="Times New Roman"/>
          <w:b/>
          <w:i/>
          <w:color w:val="000000" w:themeColor="text1"/>
          <w:spacing w:val="-4"/>
          <w:sz w:val="28"/>
          <w:szCs w:val="28"/>
          <w:lang w:val="en-US"/>
        </w:rPr>
      </w:pPr>
      <w:r w:rsidRPr="005A1A33">
        <w:rPr>
          <w:rFonts w:ascii="Times New Roman" w:hAnsi="Times New Roman"/>
          <w:b/>
          <w:color w:val="000000" w:themeColor="text1"/>
          <w:spacing w:val="-4"/>
          <w:sz w:val="28"/>
          <w:szCs w:val="28"/>
          <w:lang w:val="en-US"/>
        </w:rPr>
        <w:t xml:space="preserve">1. Mẫu số 01. Mẫu khung và trình bày khung mảnh trích </w:t>
      </w:r>
      <w:r w:rsidRPr="005A1A33">
        <w:rPr>
          <w:rFonts w:ascii="Times New Roman" w:hAnsi="Times New Roman" w:hint="eastAsia"/>
          <w:b/>
          <w:color w:val="000000" w:themeColor="text1"/>
          <w:spacing w:val="-4"/>
          <w:sz w:val="28"/>
          <w:szCs w:val="28"/>
          <w:lang w:val="en-US"/>
        </w:rPr>
        <w:t>đ</w:t>
      </w:r>
      <w:r w:rsidRPr="005A1A33">
        <w:rPr>
          <w:rFonts w:ascii="Times New Roman" w:hAnsi="Times New Roman"/>
          <w:b/>
          <w:color w:val="000000" w:themeColor="text1"/>
          <w:spacing w:val="-4"/>
          <w:sz w:val="28"/>
          <w:szCs w:val="28"/>
          <w:lang w:val="en-US"/>
        </w:rPr>
        <w:t xml:space="preserve">o bản </w:t>
      </w:r>
      <w:r w:rsidRPr="005A1A33">
        <w:rPr>
          <w:rFonts w:ascii="Times New Roman" w:hAnsi="Times New Roman" w:hint="eastAsia"/>
          <w:b/>
          <w:color w:val="000000" w:themeColor="text1"/>
          <w:spacing w:val="-4"/>
          <w:sz w:val="28"/>
          <w:szCs w:val="28"/>
          <w:lang w:val="en-US"/>
        </w:rPr>
        <w:t>đ</w:t>
      </w:r>
      <w:r w:rsidRPr="005A1A33">
        <w:rPr>
          <w:rFonts w:ascii="Times New Roman" w:hAnsi="Times New Roman"/>
          <w:b/>
          <w:color w:val="000000" w:themeColor="text1"/>
          <w:spacing w:val="-4"/>
          <w:sz w:val="28"/>
          <w:szCs w:val="28"/>
          <w:lang w:val="en-US"/>
        </w:rPr>
        <w:t xml:space="preserve">ồ </w:t>
      </w:r>
      <w:r w:rsidRPr="005A1A33">
        <w:rPr>
          <w:rFonts w:ascii="Times New Roman" w:hAnsi="Times New Roman" w:hint="eastAsia"/>
          <w:b/>
          <w:color w:val="000000" w:themeColor="text1"/>
          <w:spacing w:val="-4"/>
          <w:sz w:val="28"/>
          <w:szCs w:val="28"/>
          <w:lang w:val="en-US"/>
        </w:rPr>
        <w:t>đ</w:t>
      </w:r>
      <w:r w:rsidRPr="005A1A33">
        <w:rPr>
          <w:rFonts w:ascii="Times New Roman" w:hAnsi="Times New Roman"/>
          <w:b/>
          <w:color w:val="000000" w:themeColor="text1"/>
          <w:spacing w:val="-4"/>
          <w:sz w:val="28"/>
          <w:szCs w:val="28"/>
          <w:lang w:val="en-US"/>
        </w:rPr>
        <w:t xml:space="preserve">ịa chính </w:t>
      </w:r>
      <w:r w:rsidRPr="005A1A33">
        <w:rPr>
          <w:rFonts w:ascii="Times New Roman" w:hAnsi="Times New Roman"/>
          <w:b/>
          <w:i/>
          <w:color w:val="000000" w:themeColor="text1"/>
          <w:spacing w:val="-4"/>
          <w:sz w:val="28"/>
          <w:szCs w:val="28"/>
          <w:lang w:val="en-US"/>
        </w:rPr>
        <w:t>thực hiện theo thiết kế kỹ thuật - dự toán hoặc ph</w:t>
      </w:r>
      <w:r w:rsidRPr="005A1A33">
        <w:rPr>
          <w:rFonts w:ascii="Times New Roman" w:hAnsi="Times New Roman" w:hint="eastAsia"/>
          <w:b/>
          <w:i/>
          <w:color w:val="000000" w:themeColor="text1"/>
          <w:spacing w:val="-4"/>
          <w:sz w:val="28"/>
          <w:szCs w:val="28"/>
          <w:lang w:val="en-US"/>
        </w:rPr>
        <w:t>ươ</w:t>
      </w:r>
      <w:r w:rsidRPr="005A1A33">
        <w:rPr>
          <w:rFonts w:ascii="Times New Roman" w:hAnsi="Times New Roman"/>
          <w:b/>
          <w:i/>
          <w:color w:val="000000" w:themeColor="text1"/>
          <w:spacing w:val="-4"/>
          <w:sz w:val="28"/>
          <w:szCs w:val="28"/>
          <w:lang w:val="en-US"/>
        </w:rPr>
        <w:t>ng án nhiệm vụ</w:t>
      </w:r>
    </w:p>
    <w:p w14:paraId="6211D6FD" w14:textId="77777777" w:rsidR="00B96E91" w:rsidRPr="005A1A33" w:rsidRDefault="00B96E91" w:rsidP="00650250">
      <w:pPr>
        <w:widowControl w:val="0"/>
        <w:tabs>
          <w:tab w:val="left" w:pos="0"/>
        </w:tabs>
        <w:spacing w:after="120" w:line="240" w:lineRule="auto"/>
        <w:ind w:left="1440" w:firstLine="0"/>
        <w:rPr>
          <w:rFonts w:ascii="Times New Roman" w:eastAsia="Calibri" w:hAnsi="Times New Roman"/>
          <w:color w:val="000000" w:themeColor="text1"/>
          <w:sz w:val="28"/>
          <w:szCs w:val="28"/>
          <w:lang w:eastAsia="en-US"/>
        </w:rPr>
      </w:pPr>
      <w:r w:rsidRPr="005A1A33">
        <w:rPr>
          <w:rFonts w:ascii="Times New Roman" w:eastAsia="Calibri" w:hAnsi="Times New Roman"/>
          <w:noProof/>
          <w:color w:val="000000" w:themeColor="text1"/>
          <w:sz w:val="28"/>
          <w:szCs w:val="28"/>
          <w:lang w:val="en-US" w:eastAsia="en-US"/>
        </w:rPr>
        <w:drawing>
          <wp:inline distT="0" distB="0" distL="0" distR="0" wp14:anchorId="1EB4390B" wp14:editId="02FD2B9F">
            <wp:extent cx="7459518" cy="5273749"/>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4 Khung trich do_Sua theo ND_TKKTDT.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59518" cy="5273749"/>
                    </a:xfrm>
                    <a:prstGeom prst="rect">
                      <a:avLst/>
                    </a:prstGeom>
                  </pic:spPr>
                </pic:pic>
              </a:graphicData>
            </a:graphic>
          </wp:inline>
        </w:drawing>
      </w:r>
    </w:p>
    <w:p w14:paraId="61719D79" w14:textId="77777777" w:rsidR="00B96E91" w:rsidRPr="005A1A33" w:rsidRDefault="00B96E91" w:rsidP="00B62B0D">
      <w:pPr>
        <w:spacing w:line="320" w:lineRule="exact"/>
        <w:ind w:left="1440"/>
        <w:outlineLvl w:val="1"/>
        <w:rPr>
          <w:rFonts w:ascii="Times New Roman" w:hAnsi="Times New Roman"/>
          <w:b/>
          <w:i/>
          <w:color w:val="000000" w:themeColor="text1"/>
          <w:spacing w:val="-4"/>
          <w:sz w:val="28"/>
          <w:szCs w:val="28"/>
        </w:rPr>
      </w:pPr>
      <w:r w:rsidRPr="005A1A33">
        <w:rPr>
          <w:rFonts w:ascii="Times New Roman" w:hAnsi="Times New Roman"/>
          <w:b/>
          <w:color w:val="000000" w:themeColor="text1"/>
          <w:spacing w:val="-4"/>
          <w:sz w:val="28"/>
          <w:szCs w:val="28"/>
        </w:rPr>
        <w:lastRenderedPageBreak/>
        <w:t xml:space="preserve">2. Mẫu số 02. Mẫu khung và trình bày khung mảnh trích </w:t>
      </w:r>
      <w:r w:rsidRPr="005A1A33">
        <w:rPr>
          <w:rFonts w:ascii="Times New Roman" w:hAnsi="Times New Roman" w:hint="eastAsia"/>
          <w:b/>
          <w:color w:val="000000" w:themeColor="text1"/>
          <w:spacing w:val="-4"/>
          <w:sz w:val="28"/>
          <w:szCs w:val="28"/>
        </w:rPr>
        <w:t>đ</w:t>
      </w:r>
      <w:r w:rsidRPr="005A1A33">
        <w:rPr>
          <w:rFonts w:ascii="Times New Roman" w:hAnsi="Times New Roman"/>
          <w:b/>
          <w:color w:val="000000" w:themeColor="text1"/>
          <w:spacing w:val="-4"/>
          <w:sz w:val="28"/>
          <w:szCs w:val="28"/>
        </w:rPr>
        <w:t xml:space="preserve">o bản </w:t>
      </w:r>
      <w:r w:rsidRPr="005A1A33">
        <w:rPr>
          <w:rFonts w:ascii="Times New Roman" w:hAnsi="Times New Roman" w:hint="eastAsia"/>
          <w:b/>
          <w:color w:val="000000" w:themeColor="text1"/>
          <w:spacing w:val="-4"/>
          <w:sz w:val="28"/>
          <w:szCs w:val="28"/>
        </w:rPr>
        <w:t>đ</w:t>
      </w:r>
      <w:r w:rsidRPr="005A1A33">
        <w:rPr>
          <w:rFonts w:ascii="Times New Roman" w:hAnsi="Times New Roman"/>
          <w:b/>
          <w:color w:val="000000" w:themeColor="text1"/>
          <w:spacing w:val="-4"/>
          <w:sz w:val="28"/>
          <w:szCs w:val="28"/>
        </w:rPr>
        <w:t xml:space="preserve">ồ </w:t>
      </w:r>
      <w:r w:rsidRPr="005A1A33">
        <w:rPr>
          <w:rFonts w:ascii="Times New Roman" w:hAnsi="Times New Roman" w:hint="eastAsia"/>
          <w:b/>
          <w:color w:val="000000" w:themeColor="text1"/>
          <w:spacing w:val="-4"/>
          <w:sz w:val="28"/>
          <w:szCs w:val="28"/>
        </w:rPr>
        <w:t>đ</w:t>
      </w:r>
      <w:r w:rsidRPr="005A1A33">
        <w:rPr>
          <w:rFonts w:ascii="Times New Roman" w:hAnsi="Times New Roman"/>
          <w:b/>
          <w:color w:val="000000" w:themeColor="text1"/>
          <w:spacing w:val="-4"/>
          <w:sz w:val="28"/>
          <w:szCs w:val="28"/>
        </w:rPr>
        <w:t xml:space="preserve">ịa chính </w:t>
      </w:r>
      <w:r w:rsidRPr="005A1A33">
        <w:rPr>
          <w:rFonts w:ascii="Times New Roman" w:hAnsi="Times New Roman"/>
          <w:b/>
          <w:i/>
          <w:color w:val="000000" w:themeColor="text1"/>
          <w:spacing w:val="-4"/>
          <w:sz w:val="28"/>
          <w:szCs w:val="28"/>
        </w:rPr>
        <w:t>không thực hiện theo thiết kế kỹ thuật - dự toán hoặc ph</w:t>
      </w:r>
      <w:r w:rsidRPr="005A1A33">
        <w:rPr>
          <w:rFonts w:ascii="Times New Roman" w:hAnsi="Times New Roman" w:hint="eastAsia"/>
          <w:b/>
          <w:i/>
          <w:color w:val="000000" w:themeColor="text1"/>
          <w:spacing w:val="-4"/>
          <w:sz w:val="28"/>
          <w:szCs w:val="28"/>
        </w:rPr>
        <w:t>ươ</w:t>
      </w:r>
      <w:r w:rsidRPr="005A1A33">
        <w:rPr>
          <w:rFonts w:ascii="Times New Roman" w:hAnsi="Times New Roman"/>
          <w:b/>
          <w:i/>
          <w:color w:val="000000" w:themeColor="text1"/>
          <w:spacing w:val="-4"/>
          <w:sz w:val="28"/>
          <w:szCs w:val="28"/>
        </w:rPr>
        <w:t>ng án nhiệm vụ</w:t>
      </w:r>
    </w:p>
    <w:p w14:paraId="5EB30492" w14:textId="77777777" w:rsidR="00B96E91" w:rsidRPr="005A1A33" w:rsidRDefault="00B96E91" w:rsidP="00650250">
      <w:pPr>
        <w:widowControl w:val="0"/>
        <w:spacing w:before="80" w:after="0" w:line="240" w:lineRule="auto"/>
        <w:ind w:firstLine="0"/>
        <w:jc w:val="left"/>
        <w:outlineLvl w:val="3"/>
        <w:rPr>
          <w:rFonts w:ascii="Times New Roman" w:eastAsia="Arial Unicode MS" w:hAnsi="Times New Roman"/>
          <w:color w:val="000000" w:themeColor="text1"/>
          <w:sz w:val="24"/>
        </w:rPr>
      </w:pPr>
    </w:p>
    <w:p w14:paraId="14C3382C" w14:textId="77777777" w:rsidR="00B96E91" w:rsidRPr="005A1A33" w:rsidRDefault="00B96E91" w:rsidP="00650250">
      <w:pPr>
        <w:spacing w:line="320" w:lineRule="exact"/>
        <w:ind w:left="1440"/>
        <w:rPr>
          <w:rFonts w:ascii="Times New Roman" w:hAnsi="Times New Roman"/>
          <w:color w:val="000000" w:themeColor="text1"/>
          <w:sz w:val="28"/>
          <w:szCs w:val="28"/>
        </w:rPr>
      </w:pPr>
    </w:p>
    <w:p w14:paraId="204EAF60" w14:textId="77777777" w:rsidR="00B96E91" w:rsidRPr="005A1A33" w:rsidRDefault="00B96E91" w:rsidP="00650250">
      <w:pPr>
        <w:spacing w:line="320" w:lineRule="exact"/>
        <w:ind w:left="1440"/>
        <w:rPr>
          <w:rFonts w:ascii="Times New Roman" w:hAnsi="Times New Roman"/>
          <w:color w:val="000000" w:themeColor="text1"/>
          <w:sz w:val="28"/>
          <w:szCs w:val="28"/>
        </w:rPr>
      </w:pPr>
      <w:r w:rsidRPr="005A1A33">
        <w:rPr>
          <w:rFonts w:ascii="Times New Roman" w:hAnsi="Times New Roman"/>
          <w:noProof/>
          <w:color w:val="000000" w:themeColor="text1"/>
          <w:sz w:val="28"/>
          <w:szCs w:val="28"/>
          <w:lang w:val="en-US" w:eastAsia="en-US"/>
        </w:rPr>
        <w:drawing>
          <wp:anchor distT="0" distB="0" distL="114300" distR="114300" simplePos="0" relativeHeight="251692032" behindDoc="0" locked="0" layoutInCell="1" allowOverlap="1" wp14:anchorId="457F3752" wp14:editId="3C7A2659">
            <wp:simplePos x="0" y="0"/>
            <wp:positionH relativeFrom="margin">
              <wp:posOffset>1021715</wp:posOffset>
            </wp:positionH>
            <wp:positionV relativeFrom="margin">
              <wp:posOffset>1139825</wp:posOffset>
            </wp:positionV>
            <wp:extent cx="6781800" cy="479488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5 Khung trich do nhu cau.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1800" cy="4794885"/>
                    </a:xfrm>
                    <a:prstGeom prst="rect">
                      <a:avLst/>
                    </a:prstGeom>
                  </pic:spPr>
                </pic:pic>
              </a:graphicData>
            </a:graphic>
          </wp:anchor>
        </w:drawing>
      </w:r>
    </w:p>
    <w:p w14:paraId="05AAC2FB" w14:textId="77777777" w:rsidR="00B96E91" w:rsidRPr="005A1A33" w:rsidRDefault="00B96E91" w:rsidP="00650250">
      <w:pPr>
        <w:spacing w:line="320" w:lineRule="exact"/>
        <w:ind w:left="1440"/>
        <w:rPr>
          <w:rFonts w:ascii="Times New Roman" w:hAnsi="Times New Roman"/>
          <w:color w:val="000000" w:themeColor="text1"/>
          <w:sz w:val="28"/>
          <w:szCs w:val="28"/>
        </w:rPr>
      </w:pPr>
    </w:p>
    <w:p w14:paraId="0306C724" w14:textId="77777777" w:rsidR="00B96E91" w:rsidRPr="005A1A33" w:rsidRDefault="00B96E91" w:rsidP="00650250">
      <w:pPr>
        <w:spacing w:line="320" w:lineRule="exact"/>
        <w:ind w:left="1440"/>
        <w:rPr>
          <w:rFonts w:ascii="Times New Roman" w:hAnsi="Times New Roman"/>
          <w:color w:val="000000" w:themeColor="text1"/>
          <w:sz w:val="28"/>
          <w:szCs w:val="28"/>
        </w:rPr>
      </w:pPr>
    </w:p>
    <w:p w14:paraId="36126D25"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7BF1FFB4"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0DEB9661"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21F4AFA0"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4302634B"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4DA809BD"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428A7B2A"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55A3DC7D"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0A4E8646"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0181DD43"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6E11FECC"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4368BF70" w14:textId="77777777" w:rsidR="00B96E91" w:rsidRPr="005A1A33" w:rsidRDefault="00B96E91" w:rsidP="00650250">
      <w:pPr>
        <w:spacing w:line="320" w:lineRule="exact"/>
        <w:ind w:left="1440"/>
        <w:rPr>
          <w:rFonts w:ascii="Times New Roman" w:hAnsi="Times New Roman"/>
          <w:b/>
          <w:i/>
          <w:color w:val="000000" w:themeColor="text1"/>
          <w:spacing w:val="-4"/>
          <w:sz w:val="28"/>
          <w:szCs w:val="28"/>
        </w:rPr>
      </w:pPr>
    </w:p>
    <w:p w14:paraId="2484FD49" w14:textId="77777777" w:rsidR="00B96E91" w:rsidRPr="005A1A33" w:rsidRDefault="00B96E91" w:rsidP="00650250">
      <w:pPr>
        <w:spacing w:before="0" w:after="0" w:line="240" w:lineRule="auto"/>
        <w:ind w:firstLine="0"/>
        <w:jc w:val="left"/>
        <w:rPr>
          <w:rFonts w:ascii="Times New Roman" w:hAnsi="Times New Roman"/>
          <w:b/>
          <w:i/>
          <w:color w:val="000000" w:themeColor="text1"/>
          <w:spacing w:val="-4"/>
          <w:sz w:val="28"/>
          <w:szCs w:val="28"/>
        </w:rPr>
      </w:pPr>
      <w:r w:rsidRPr="005A1A33">
        <w:rPr>
          <w:rFonts w:ascii="Times New Roman" w:hAnsi="Times New Roman"/>
          <w:b/>
          <w:i/>
          <w:color w:val="000000" w:themeColor="text1"/>
          <w:spacing w:val="-4"/>
          <w:sz w:val="28"/>
          <w:szCs w:val="28"/>
        </w:rPr>
        <w:br w:type="page"/>
      </w:r>
    </w:p>
    <w:p w14:paraId="17E18648" w14:textId="77777777" w:rsidR="00B96E91" w:rsidRPr="005A1A33" w:rsidRDefault="00B96E91" w:rsidP="00650250">
      <w:pPr>
        <w:spacing w:line="320" w:lineRule="exact"/>
        <w:ind w:left="1440"/>
        <w:rPr>
          <w:rFonts w:ascii="Times New Roman" w:hAnsi="Times New Roman"/>
          <w:b/>
          <w:color w:val="000000" w:themeColor="text1"/>
          <w:spacing w:val="-4"/>
          <w:sz w:val="28"/>
          <w:szCs w:val="28"/>
        </w:rPr>
        <w:sectPr w:rsidR="00B96E91" w:rsidRPr="005A1A33" w:rsidSect="00B96E91">
          <w:pgSz w:w="16840" w:h="11907" w:orient="landscape" w:code="9"/>
          <w:pgMar w:top="1134" w:right="1134" w:bottom="1134" w:left="1134" w:header="454" w:footer="454" w:gutter="0"/>
          <w:pgNumType w:start="1"/>
          <w:cols w:space="720"/>
          <w:titlePg/>
          <w:docGrid w:linePitch="381"/>
        </w:sectPr>
      </w:pPr>
    </w:p>
    <w:p w14:paraId="17D20EE6" w14:textId="77777777" w:rsidR="00B96E91" w:rsidRPr="005A1A33" w:rsidRDefault="00B96E91" w:rsidP="00B62B0D">
      <w:pPr>
        <w:spacing w:line="320" w:lineRule="exact"/>
        <w:ind w:firstLine="0"/>
        <w:jc w:val="center"/>
        <w:outlineLvl w:val="1"/>
        <w:rPr>
          <w:rFonts w:ascii="Times New Roman" w:hAnsi="Times New Roman"/>
          <w:b/>
          <w:color w:val="000000" w:themeColor="text1"/>
          <w:sz w:val="28"/>
          <w:szCs w:val="28"/>
          <w:lang w:eastAsia="en-US"/>
        </w:rPr>
      </w:pPr>
      <w:r w:rsidRPr="005A1A33">
        <w:rPr>
          <w:rFonts w:ascii="Times New Roman" w:hAnsi="Times New Roman"/>
          <w:b/>
          <w:color w:val="000000" w:themeColor="text1"/>
          <w:spacing w:val="-4"/>
          <w:sz w:val="28"/>
          <w:szCs w:val="28"/>
        </w:rPr>
        <w:lastRenderedPageBreak/>
        <w:t xml:space="preserve">3. Mẫu số 03. </w:t>
      </w:r>
      <w:r w:rsidRPr="005A1A33">
        <w:rPr>
          <w:rFonts w:ascii="Times New Roman" w:hAnsi="Times New Roman"/>
          <w:b/>
          <w:color w:val="000000" w:themeColor="text1"/>
          <w:sz w:val="28"/>
          <w:szCs w:val="28"/>
          <w:lang w:eastAsia="en-US"/>
        </w:rPr>
        <w:t>MẪU PHIẾU ĐO ĐẠC CHỈNH LÝ THỬA ĐẤT</w:t>
      </w:r>
    </w:p>
    <w:p w14:paraId="709258EE" w14:textId="77777777" w:rsidR="00B96E91" w:rsidRPr="005A1A33" w:rsidRDefault="00B96E91" w:rsidP="00650250">
      <w:pPr>
        <w:spacing w:before="0" w:after="0" w:line="240" w:lineRule="auto"/>
        <w:ind w:firstLine="0"/>
        <w:jc w:val="center"/>
        <w:outlineLvl w:val="0"/>
        <w:rPr>
          <w:rFonts w:ascii="Times New Roman" w:hAnsi="Times New Roman"/>
          <w:b/>
          <w:bCs/>
          <w:color w:val="000000" w:themeColor="text1"/>
          <w:sz w:val="26"/>
          <w:szCs w:val="26"/>
          <w:lang w:eastAsia="en-US"/>
        </w:rPr>
      </w:pPr>
      <w:r w:rsidRPr="005A1A33">
        <w:rPr>
          <w:rFonts w:ascii="Times New Roman" w:hAnsi="Times New Roman"/>
          <w:b/>
          <w:bCs/>
          <w:color w:val="000000" w:themeColor="text1"/>
          <w:sz w:val="26"/>
          <w:szCs w:val="26"/>
          <w:lang w:eastAsia="en-US"/>
        </w:rPr>
        <w:t>CỘNG HOÀ XÃ HỘI CHỦ NGHĨA VIỆT NAM</w:t>
      </w:r>
    </w:p>
    <w:p w14:paraId="396A9853" w14:textId="77777777" w:rsidR="00B96E91" w:rsidRPr="005A1A33" w:rsidRDefault="00B96E91" w:rsidP="00650250">
      <w:pPr>
        <w:spacing w:before="0" w:after="0" w:line="240" w:lineRule="auto"/>
        <w:ind w:firstLine="0"/>
        <w:jc w:val="center"/>
        <w:rPr>
          <w:rFonts w:ascii="Times New Roman" w:hAnsi="Times New Roman"/>
          <w:b/>
          <w:bCs/>
          <w:color w:val="000000" w:themeColor="text1"/>
          <w:sz w:val="26"/>
          <w:szCs w:val="26"/>
          <w:lang w:val="en-US" w:eastAsia="en-US"/>
        </w:rPr>
      </w:pPr>
      <w:r w:rsidRPr="005A1A33">
        <w:rPr>
          <w:rFonts w:ascii="Times New Roman" w:hAnsi="Times New Roman"/>
          <w:b/>
          <w:bCs/>
          <w:color w:val="000000" w:themeColor="text1"/>
          <w:sz w:val="26"/>
          <w:szCs w:val="26"/>
          <w:lang w:val="en-US" w:eastAsia="en-US"/>
        </w:rPr>
        <w:t>Độc lập - Tự do - Hạnh phúc</w:t>
      </w:r>
    </w:p>
    <w:p w14:paraId="4962775A" w14:textId="77777777" w:rsidR="00B96E91" w:rsidRPr="005A1A33" w:rsidRDefault="00B96E91" w:rsidP="00650250">
      <w:pPr>
        <w:spacing w:after="120" w:line="240" w:lineRule="auto"/>
        <w:ind w:firstLine="0"/>
        <w:jc w:val="right"/>
        <w:rPr>
          <w:rFonts w:ascii="Times New Roman" w:hAnsi="Times New Roman"/>
          <w:i/>
          <w:color w:val="000000" w:themeColor="text1"/>
          <w:sz w:val="26"/>
          <w:szCs w:val="26"/>
          <w:lang w:val="en-US" w:eastAsia="en-US"/>
        </w:rPr>
      </w:pPr>
      <w:r w:rsidRPr="005A1A33">
        <w:rPr>
          <w:rFonts w:ascii="Times New Roman" w:hAnsi="Times New Roman"/>
          <w:b/>
          <w:bCs/>
          <w:i/>
          <w:noProof/>
          <w:color w:val="000000" w:themeColor="text1"/>
          <w:sz w:val="26"/>
          <w:szCs w:val="26"/>
          <w:lang w:val="en-US" w:eastAsia="en-US"/>
        </w:rPr>
        <mc:AlternateContent>
          <mc:Choice Requires="wps">
            <w:drawing>
              <wp:anchor distT="0" distB="0" distL="114300" distR="114300" simplePos="0" relativeHeight="251689984" behindDoc="0" locked="0" layoutInCell="1" allowOverlap="1" wp14:anchorId="351E01D8" wp14:editId="5B398951">
                <wp:simplePos x="0" y="0"/>
                <wp:positionH relativeFrom="column">
                  <wp:posOffset>1868170</wp:posOffset>
                </wp:positionH>
                <wp:positionV relativeFrom="paragraph">
                  <wp:posOffset>12065</wp:posOffset>
                </wp:positionV>
                <wp:extent cx="2024380" cy="0"/>
                <wp:effectExtent l="5080" t="10795" r="8890" b="8255"/>
                <wp:wrapNone/>
                <wp:docPr id="675682009" name="Straight Connector 675682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B9B71F" id="Straight Connector 67568200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pt,.95pt" to="3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"/>
            </w:pict>
          </mc:Fallback>
        </mc:AlternateContent>
      </w:r>
      <w:r w:rsidRPr="005A1A33">
        <w:rPr>
          <w:rFonts w:ascii="Times New Roman" w:hAnsi="Times New Roman"/>
          <w:i/>
          <w:color w:val="000000" w:themeColor="text1"/>
          <w:sz w:val="26"/>
          <w:szCs w:val="26"/>
          <w:lang w:val="en-US" w:eastAsia="en-US"/>
        </w:rPr>
        <w:t xml:space="preserve">(Địa danh), ngày      tháng      năm …        </w:t>
      </w:r>
    </w:p>
    <w:p w14:paraId="6189914F" w14:textId="77777777" w:rsidR="00B96E91" w:rsidRPr="005A1A33" w:rsidRDefault="00B96E91" w:rsidP="00650250">
      <w:pPr>
        <w:tabs>
          <w:tab w:val="center" w:pos="4394"/>
          <w:tab w:val="right" w:pos="8788"/>
        </w:tabs>
        <w:spacing w:after="120" w:line="240" w:lineRule="auto"/>
        <w:ind w:firstLine="0"/>
        <w:jc w:val="center"/>
        <w:outlineLvl w:val="0"/>
        <w:rPr>
          <w:rFonts w:ascii="Times New Roman" w:hAnsi="Times New Roman"/>
          <w:b/>
          <w:color w:val="000000" w:themeColor="text1"/>
          <w:sz w:val="28"/>
          <w:szCs w:val="26"/>
          <w:lang w:val="en-US" w:eastAsia="en-US"/>
        </w:rPr>
      </w:pPr>
      <w:r w:rsidRPr="005A1A33">
        <w:rPr>
          <w:rFonts w:ascii="Times New Roman" w:hAnsi="Times New Roman"/>
          <w:b/>
          <w:color w:val="000000" w:themeColor="text1"/>
          <w:sz w:val="28"/>
          <w:szCs w:val="26"/>
          <w:lang w:val="en-US" w:eastAsia="en-US"/>
        </w:rPr>
        <w:t>PHIẾU ĐO ĐẠC CHỈNH LÝ THỬA ĐẤT</w:t>
      </w:r>
    </w:p>
    <w:p w14:paraId="759866D4" w14:textId="77777777" w:rsidR="00B96E91" w:rsidRPr="005A1A33" w:rsidRDefault="00B96E91" w:rsidP="00650250">
      <w:pPr>
        <w:spacing w:before="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1. Thửa đất số: .......; tờ bản đồ số: .......; diện tích: …..….. m</w:t>
      </w:r>
      <w:r w:rsidRPr="005A1A33">
        <w:rPr>
          <w:rFonts w:ascii="Times New Roman" w:hAnsi="Times New Roman"/>
          <w:color w:val="000000" w:themeColor="text1"/>
          <w:sz w:val="28"/>
          <w:szCs w:val="28"/>
          <w:vertAlign w:val="superscript"/>
          <w:lang w:val="en-US" w:eastAsia="en-US"/>
        </w:rPr>
        <w:t>2</w:t>
      </w:r>
      <w:r w:rsidRPr="005A1A33">
        <w:rPr>
          <w:rFonts w:ascii="Times New Roman" w:hAnsi="Times New Roman"/>
          <w:color w:val="000000" w:themeColor="text1"/>
          <w:sz w:val="28"/>
          <w:szCs w:val="28"/>
          <w:lang w:val="en-US" w:eastAsia="en-US"/>
        </w:rPr>
        <w:t>; loại đất: …….......</w:t>
      </w:r>
    </w:p>
    <w:p w14:paraId="72ADB8C4" w14:textId="77777777" w:rsidR="00B96E91" w:rsidRPr="005A1A33" w:rsidRDefault="00B96E91" w:rsidP="00650250">
      <w:pPr>
        <w:spacing w:before="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 hình thức sử dụng (chung, riêng): …………………..</w:t>
      </w:r>
    </w:p>
    <w:p w14:paraId="0D962AD2" w14:textId="77777777" w:rsidR="00B96E91" w:rsidRPr="005A1A33" w:rsidRDefault="00B96E91" w:rsidP="00650250">
      <w:pPr>
        <w:widowControl w:val="0"/>
        <w:tabs>
          <w:tab w:val="left" w:pos="763"/>
        </w:tabs>
        <w:spacing w:before="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 xml:space="preserve">2. Địa chỉ thửa đất </w:t>
      </w:r>
      <w:r w:rsidRPr="005A1A33">
        <w:rPr>
          <w:rFonts w:ascii="Times New Roman" w:hAnsi="Times New Roman"/>
          <w:color w:val="000000" w:themeColor="text1"/>
          <w:sz w:val="24"/>
          <w:szCs w:val="28"/>
          <w:lang w:val="en-US" w:eastAsia="en-US"/>
        </w:rPr>
        <w:t>(T</w:t>
      </w:r>
      <w:r w:rsidRPr="005A1A33">
        <w:rPr>
          <w:rFonts w:ascii="Times New Roman" w:hAnsi="Times New Roman"/>
          <w:color w:val="000000" w:themeColor="text1"/>
          <w:sz w:val="24"/>
          <w:szCs w:val="28"/>
          <w:lang w:eastAsia="en-US"/>
        </w:rPr>
        <w:t>hể hiện số nhà, tên đường, phố</w:t>
      </w:r>
      <w:r w:rsidRPr="005A1A33">
        <w:rPr>
          <w:rFonts w:ascii="Times New Roman" w:hAnsi="Times New Roman"/>
          <w:color w:val="000000" w:themeColor="text1"/>
          <w:sz w:val="24"/>
          <w:szCs w:val="28"/>
          <w:lang w:val="en-US" w:eastAsia="en-US"/>
        </w:rPr>
        <w:t>, tên xứ đồng</w:t>
      </w:r>
      <w:r w:rsidRPr="005A1A33">
        <w:rPr>
          <w:rFonts w:ascii="Times New Roman" w:hAnsi="Times New Roman"/>
          <w:color w:val="000000" w:themeColor="text1"/>
          <w:sz w:val="24"/>
          <w:szCs w:val="28"/>
          <w:lang w:eastAsia="en-US"/>
        </w:rPr>
        <w:t xml:space="preserve"> (nếu có</w:t>
      </w:r>
      <w:r w:rsidRPr="005A1A33">
        <w:rPr>
          <w:rFonts w:ascii="Times New Roman" w:hAnsi="Times New Roman"/>
          <w:color w:val="000000" w:themeColor="text1"/>
          <w:sz w:val="24"/>
          <w:szCs w:val="28"/>
          <w:lang w:val="en-US" w:eastAsia="en-US"/>
        </w:rPr>
        <w:t>))</w:t>
      </w:r>
      <w:r w:rsidRPr="005A1A33">
        <w:rPr>
          <w:rFonts w:ascii="Times New Roman" w:hAnsi="Times New Roman"/>
          <w:color w:val="000000" w:themeColor="text1"/>
          <w:sz w:val="28"/>
          <w:szCs w:val="28"/>
          <w:lang w:val="en-US" w:eastAsia="en-US"/>
        </w:rPr>
        <w:t>: ………..…..</w:t>
      </w:r>
    </w:p>
    <w:p w14:paraId="54F57841" w14:textId="77777777" w:rsidR="00B96E91" w:rsidRPr="005A1A33" w:rsidRDefault="00B96E91" w:rsidP="00650250">
      <w:pPr>
        <w:widowControl w:val="0"/>
        <w:tabs>
          <w:tab w:val="left" w:pos="763"/>
        </w:tabs>
        <w:spacing w:before="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w:t>
      </w:r>
    </w:p>
    <w:p w14:paraId="681337C4" w14:textId="77777777" w:rsidR="00B96E91" w:rsidRPr="005A1A33" w:rsidRDefault="00B96E91" w:rsidP="00650250">
      <w:pPr>
        <w:spacing w:before="4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3. Tên người sử dụng đất, người quản lý đất: ……………..………………..……</w:t>
      </w:r>
    </w:p>
    <w:p w14:paraId="444F5875" w14:textId="77777777" w:rsidR="00B96E91" w:rsidRPr="005A1A33" w:rsidRDefault="00B96E91" w:rsidP="00650250">
      <w:pPr>
        <w:spacing w:before="4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4. Địa chỉ người sử dụng đất, người quản lý đất: .………………..………………</w:t>
      </w:r>
    </w:p>
    <w:p w14:paraId="33015CD1" w14:textId="77777777" w:rsidR="00B96E91" w:rsidRPr="005A1A33" w:rsidRDefault="00B96E91" w:rsidP="00650250">
      <w:pPr>
        <w:spacing w:before="4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5. Giấy chứng nhận hoặc quyết định giao đất, cho thuê đất, cho phép chuyển mục đích sử dụng đất hoặc giấy tờ về quyền sử dụng đất (giấy tờ):</w:t>
      </w:r>
    </w:p>
    <w:p w14:paraId="56528F5F" w14:textId="77777777" w:rsidR="00B96E91" w:rsidRPr="005A1A33" w:rsidRDefault="00B96E91" w:rsidP="00650250">
      <w:pPr>
        <w:spacing w:before="4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 Loại giấy tờ: ………………………………………………………..…………...</w:t>
      </w:r>
    </w:p>
    <w:p w14:paraId="38531A5C" w14:textId="77777777" w:rsidR="00B96E91" w:rsidRPr="005A1A33" w:rsidRDefault="00B96E91" w:rsidP="00650250">
      <w:pPr>
        <w:spacing w:before="4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 Diện tích trên giấy tờ: ……..… m</w:t>
      </w:r>
      <w:r w:rsidRPr="005A1A33">
        <w:rPr>
          <w:rFonts w:ascii="Times New Roman" w:hAnsi="Times New Roman"/>
          <w:color w:val="000000" w:themeColor="text1"/>
          <w:sz w:val="28"/>
          <w:szCs w:val="28"/>
          <w:vertAlign w:val="superscript"/>
          <w:lang w:val="en-US" w:eastAsia="en-US"/>
        </w:rPr>
        <w:t xml:space="preserve">2 </w:t>
      </w:r>
      <w:r w:rsidRPr="005A1A33">
        <w:rPr>
          <w:rFonts w:ascii="Times New Roman" w:hAnsi="Times New Roman"/>
          <w:color w:val="000000" w:themeColor="text1"/>
          <w:sz w:val="28"/>
          <w:szCs w:val="28"/>
          <w:lang w:val="en-US" w:eastAsia="en-US"/>
        </w:rPr>
        <w:t>; loại đất trên giấy tờ: ……………………...</w:t>
      </w:r>
    </w:p>
    <w:p w14:paraId="67271602" w14:textId="77777777" w:rsidR="00B96E91" w:rsidRPr="005A1A33" w:rsidRDefault="00B96E91" w:rsidP="00650250">
      <w:pPr>
        <w:spacing w:before="4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6. Tình hình thay đổi ranh giới thửa đất so với khi có giấy tờ: …………………..</w:t>
      </w:r>
    </w:p>
    <w:p w14:paraId="61843BB7" w14:textId="77777777" w:rsidR="00B96E91" w:rsidRPr="005A1A33" w:rsidRDefault="00B96E91" w:rsidP="00650250">
      <w:pPr>
        <w:spacing w:before="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w:t>
      </w:r>
    </w:p>
    <w:p w14:paraId="28F3D863" w14:textId="77777777" w:rsidR="00B96E91" w:rsidRPr="005A1A33" w:rsidRDefault="00B96E91" w:rsidP="00650250">
      <w:pPr>
        <w:spacing w:before="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7. Diện tích, loại đất sau đo đạc chỉnh lý: ………………………………………..</w:t>
      </w:r>
    </w:p>
    <w:p w14:paraId="2DC11FF0" w14:textId="77777777" w:rsidR="00B96E91" w:rsidRPr="005A1A33" w:rsidRDefault="00B96E91" w:rsidP="00650250">
      <w:pPr>
        <w:spacing w:before="0" w:after="0" w:line="32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w:t>
      </w:r>
    </w:p>
    <w:p w14:paraId="64F30916" w14:textId="77777777" w:rsidR="00B96E91" w:rsidRPr="005A1A33" w:rsidRDefault="00B96E91" w:rsidP="00650250">
      <w:pPr>
        <w:spacing w:before="0" w:after="0" w:line="280" w:lineRule="exact"/>
        <w:ind w:firstLine="0"/>
        <w:rPr>
          <w:rFonts w:ascii="Times New Roman" w:hAnsi="Times New Roman"/>
          <w:color w:val="000000" w:themeColor="text1"/>
          <w:sz w:val="28"/>
          <w:szCs w:val="28"/>
          <w:lang w:val="en-US" w:eastAsia="en-US"/>
        </w:rPr>
      </w:pPr>
      <w:r w:rsidRPr="005A1A33">
        <w:rPr>
          <w:rFonts w:ascii="Times New Roman" w:hAnsi="Times New Roman"/>
          <w:color w:val="000000" w:themeColor="text1"/>
          <w:sz w:val="28"/>
          <w:szCs w:val="28"/>
          <w:lang w:val="en-US" w:eastAsia="en-US"/>
        </w:rPr>
        <w:t>8. Sơ đồ thửa đất:                                      9. Tọa độ, kích thước cạnh:</w:t>
      </w:r>
    </w:p>
    <w:tbl>
      <w:tblPr>
        <w:tblW w:w="9055" w:type="dxa"/>
        <w:tblInd w:w="-16" w:type="dxa"/>
        <w:tblLayout w:type="fixed"/>
        <w:tblLook w:val="01E0" w:firstRow="1" w:lastRow="1" w:firstColumn="1" w:lastColumn="1" w:noHBand="0" w:noVBand="0"/>
      </w:tblPr>
      <w:tblGrid>
        <w:gridCol w:w="124"/>
        <w:gridCol w:w="3969"/>
        <w:gridCol w:w="346"/>
        <w:gridCol w:w="4338"/>
        <w:gridCol w:w="278"/>
      </w:tblGrid>
      <w:tr w:rsidR="005A1A33" w:rsidRPr="005A1A33" w14:paraId="04C085F6" w14:textId="77777777" w:rsidTr="00D859BC">
        <w:trPr>
          <w:gridBefore w:val="1"/>
          <w:wBefore w:w="124" w:type="dxa"/>
        </w:trPr>
        <w:tc>
          <w:tcPr>
            <w:tcW w:w="3969" w:type="dxa"/>
          </w:tcPr>
          <w:tbl>
            <w:tblPr>
              <w:tblpPr w:leftFromText="180" w:rightFromText="180" w:vertAnchor="text" w:horzAnchor="page" w:tblpX="4436" w:tblpY="201"/>
              <w:tblOverlap w:val="never"/>
              <w:tblW w:w="562" w:type="dxa"/>
              <w:tblLayout w:type="fixed"/>
              <w:tblLook w:val="01E0" w:firstRow="1" w:lastRow="1" w:firstColumn="1" w:lastColumn="1" w:noHBand="0" w:noVBand="0"/>
            </w:tblPr>
            <w:tblGrid>
              <w:gridCol w:w="562"/>
            </w:tblGrid>
            <w:tr w:rsidR="005A1A33" w:rsidRPr="005A1A33" w14:paraId="3E890D55" w14:textId="77777777" w:rsidTr="00D859BC">
              <w:trPr>
                <w:trHeight w:val="356"/>
              </w:trPr>
              <w:tc>
                <w:tcPr>
                  <w:tcW w:w="562" w:type="dxa"/>
                </w:tcPr>
                <w:p w14:paraId="5AB07518" w14:textId="77777777" w:rsidR="00B96E91" w:rsidRPr="005A1A33" w:rsidRDefault="00B96E91" w:rsidP="00650250">
                  <w:pPr>
                    <w:spacing w:before="0" w:after="0" w:line="240" w:lineRule="auto"/>
                    <w:ind w:firstLine="0"/>
                    <w:jc w:val="left"/>
                    <w:rPr>
                      <w:rFonts w:ascii="Times New Roman" w:hAnsi="Times New Roman"/>
                      <w:b/>
                      <w:color w:val="000000" w:themeColor="text1"/>
                      <w:sz w:val="26"/>
                      <w:szCs w:val="26"/>
                      <w:lang w:val="en-US" w:eastAsia="en-US"/>
                    </w:rPr>
                  </w:pPr>
                  <w:r w:rsidRPr="005A1A33">
                    <w:rPr>
                      <w:rFonts w:ascii="Times New Roman" w:hAnsi="Times New Roman"/>
                      <w:b/>
                      <w:color w:val="000000" w:themeColor="text1"/>
                      <w:sz w:val="26"/>
                      <w:szCs w:val="26"/>
                      <w:lang w:val="en-US" w:eastAsia="en-US"/>
                    </w:rPr>
                    <w:t>B</w:t>
                  </w:r>
                </w:p>
              </w:tc>
            </w:tr>
          </w:tbl>
          <w:p w14:paraId="2AD15A22" w14:textId="77777777" w:rsidR="00B96E91" w:rsidRPr="005A1A33" w:rsidRDefault="00B96E91" w:rsidP="00650250">
            <w:pPr>
              <w:spacing w:before="0" w:after="0" w:line="240" w:lineRule="auto"/>
              <w:ind w:firstLine="0"/>
              <w:jc w:val="center"/>
              <w:rPr>
                <w:rFonts w:ascii="Times New Roman" w:hAnsi="Times New Roman"/>
                <w:noProof/>
                <w:color w:val="000000" w:themeColor="text1"/>
                <w:sz w:val="24"/>
                <w:lang w:val="en-US" w:eastAsia="en-US"/>
              </w:rPr>
            </w:pPr>
            <w:r w:rsidRPr="005A1A33">
              <w:rPr>
                <w:rFonts w:ascii="Times New Roman" w:hAnsi="Times New Roman"/>
                <w:noProof/>
                <w:color w:val="000000" w:themeColor="text1"/>
                <w:sz w:val="26"/>
                <w:szCs w:val="26"/>
                <w:lang w:val="en-US" w:eastAsia="en-US"/>
              </w:rPr>
              <mc:AlternateContent>
                <mc:Choice Requires="wps">
                  <w:drawing>
                    <wp:anchor distT="0" distB="0" distL="114300" distR="114300" simplePos="0" relativeHeight="251691008" behindDoc="0" locked="0" layoutInCell="1" allowOverlap="1" wp14:anchorId="4955DE10" wp14:editId="7E34EC64">
                      <wp:simplePos x="0" y="0"/>
                      <wp:positionH relativeFrom="column">
                        <wp:posOffset>2206625</wp:posOffset>
                      </wp:positionH>
                      <wp:positionV relativeFrom="paragraph">
                        <wp:posOffset>13970</wp:posOffset>
                      </wp:positionV>
                      <wp:extent cx="0" cy="571500"/>
                      <wp:effectExtent l="59690" t="19685" r="54610" b="8890"/>
                      <wp:wrapNone/>
                      <wp:docPr id="1905205635" name="Straight Connector 1905205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FB9085" id="Straight Connector 190520563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5pt,1.1pt" to="173.7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">
                      <v:stroke endarrow="block"/>
                    </v:line>
                  </w:pict>
                </mc:Fallback>
              </mc:AlternateContent>
            </w:r>
            <w:r w:rsidRPr="005A1A33">
              <w:rPr>
                <w:rFonts w:ascii="Times New Roman" w:hAnsi="Times New Roman"/>
                <w:noProof/>
                <w:color w:val="000000" w:themeColor="text1"/>
                <w:sz w:val="24"/>
                <w:lang w:val="en-US" w:eastAsia="en-US"/>
              </w:rPr>
              <w:drawing>
                <wp:inline distT="0" distB="0" distL="0" distR="0" wp14:anchorId="4F5DBDB3" wp14:editId="5A436227">
                  <wp:extent cx="2336800" cy="1638300"/>
                  <wp:effectExtent l="0" t="0" r="6350" b="0"/>
                  <wp:docPr id="2067407423" name="Picture 206740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0" cy="1638300"/>
                          </a:xfrm>
                          <a:prstGeom prst="rect">
                            <a:avLst/>
                          </a:prstGeom>
                          <a:noFill/>
                          <a:ln>
                            <a:noFill/>
                          </a:ln>
                        </pic:spPr>
                      </pic:pic>
                    </a:graphicData>
                  </a:graphic>
                </wp:inline>
              </w:drawing>
            </w:r>
          </w:p>
        </w:tc>
        <w:tc>
          <w:tcPr>
            <w:tcW w:w="4962" w:type="dxa"/>
            <w:gridSpan w:val="3"/>
          </w:tcPr>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26"/>
              <w:gridCol w:w="1130"/>
              <w:gridCol w:w="1701"/>
            </w:tblGrid>
            <w:tr w:rsidR="005A1A33" w:rsidRPr="005A1A33" w14:paraId="789E5C47" w14:textId="77777777" w:rsidTr="00D859BC">
              <w:tc>
                <w:tcPr>
                  <w:tcW w:w="2859" w:type="dxa"/>
                  <w:gridSpan w:val="3"/>
                </w:tcPr>
                <w:p w14:paraId="3C7BA58A" w14:textId="77777777" w:rsidR="00B96E91" w:rsidRPr="005A1A33" w:rsidRDefault="00B96E91" w:rsidP="00650250">
                  <w:pPr>
                    <w:spacing w:before="40" w:after="0" w:line="240" w:lineRule="auto"/>
                    <w:ind w:firstLine="0"/>
                    <w:jc w:val="center"/>
                    <w:rPr>
                      <w:rFonts w:ascii="Times New Roman" w:hAnsi="Times New Roman"/>
                      <w:b/>
                      <w:color w:val="000000" w:themeColor="text1"/>
                      <w:szCs w:val="22"/>
                      <w:lang w:val="en-US" w:eastAsia="en-US"/>
                    </w:rPr>
                  </w:pPr>
                  <w:r w:rsidRPr="005A1A33">
                    <w:rPr>
                      <w:rFonts w:ascii="Times New Roman" w:hAnsi="Times New Roman"/>
                      <w:b/>
                      <w:color w:val="000000" w:themeColor="text1"/>
                      <w:szCs w:val="22"/>
                      <w:lang w:val="en-US" w:eastAsia="en-US"/>
                    </w:rPr>
                    <w:t>Tọa độ đỉnh thửa(*)</w:t>
                  </w:r>
                </w:p>
              </w:tc>
              <w:tc>
                <w:tcPr>
                  <w:tcW w:w="1701" w:type="dxa"/>
                  <w:vMerge w:val="restart"/>
                  <w:vAlign w:val="center"/>
                </w:tcPr>
                <w:p w14:paraId="6E8A7B24" w14:textId="77777777" w:rsidR="00B96E91" w:rsidRPr="005A1A33" w:rsidRDefault="00B96E91" w:rsidP="00650250">
                  <w:pPr>
                    <w:spacing w:before="0" w:after="0" w:line="240" w:lineRule="auto"/>
                    <w:ind w:left="-57" w:right="-57" w:firstLine="0"/>
                    <w:jc w:val="center"/>
                    <w:rPr>
                      <w:rFonts w:ascii="Times New Roman" w:hAnsi="Times New Roman"/>
                      <w:b/>
                      <w:color w:val="000000" w:themeColor="text1"/>
                      <w:szCs w:val="22"/>
                      <w:lang w:val="en-US" w:eastAsia="en-US"/>
                    </w:rPr>
                  </w:pPr>
                  <w:r w:rsidRPr="005A1A33">
                    <w:rPr>
                      <w:rFonts w:ascii="Times New Roman" w:hAnsi="Times New Roman"/>
                      <w:b/>
                      <w:color w:val="000000" w:themeColor="text1"/>
                      <w:szCs w:val="22"/>
                      <w:lang w:val="en-US" w:eastAsia="en-US"/>
                    </w:rPr>
                    <w:t>Kích thước cạnh</w:t>
                  </w:r>
                </w:p>
                <w:p w14:paraId="51A31661" w14:textId="77777777" w:rsidR="00B96E91" w:rsidRPr="005A1A33" w:rsidRDefault="00B96E91" w:rsidP="00650250">
                  <w:pPr>
                    <w:spacing w:before="0" w:after="0" w:line="240" w:lineRule="auto"/>
                    <w:ind w:firstLine="0"/>
                    <w:jc w:val="center"/>
                    <w:rPr>
                      <w:rFonts w:ascii="Times New Roman" w:hAnsi="Times New Roman"/>
                      <w:color w:val="000000" w:themeColor="text1"/>
                      <w:szCs w:val="22"/>
                      <w:lang w:val="en-US" w:eastAsia="en-US"/>
                    </w:rPr>
                  </w:pPr>
                  <w:r w:rsidRPr="005A1A33">
                    <w:rPr>
                      <w:rFonts w:ascii="Times New Roman" w:hAnsi="Times New Roman"/>
                      <w:color w:val="000000" w:themeColor="text1"/>
                      <w:szCs w:val="22"/>
                      <w:lang w:val="en-US" w:eastAsia="en-US"/>
                    </w:rPr>
                    <w:t>(m</w:t>
                  </w:r>
                  <w:r w:rsidRPr="005A1A33">
                    <w:rPr>
                      <w:rFonts w:ascii="Times New Roman" w:hAnsi="Times New Roman"/>
                      <w:color w:val="000000" w:themeColor="text1"/>
                      <w:sz w:val="24"/>
                      <w:lang w:val="en-US" w:eastAsia="en-US"/>
                    </w:rPr>
                    <w:t>)</w:t>
                  </w:r>
                </w:p>
              </w:tc>
            </w:tr>
            <w:tr w:rsidR="005A1A33" w:rsidRPr="005A1A33" w14:paraId="422CD4CE" w14:textId="77777777" w:rsidTr="00D859BC">
              <w:trPr>
                <w:trHeight w:val="232"/>
              </w:trPr>
              <w:tc>
                <w:tcPr>
                  <w:tcW w:w="603" w:type="dxa"/>
                </w:tcPr>
                <w:p w14:paraId="6E471636"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Đỉnh</w:t>
                  </w:r>
                </w:p>
              </w:tc>
              <w:tc>
                <w:tcPr>
                  <w:tcW w:w="1126" w:type="dxa"/>
                  <w:vAlign w:val="center"/>
                </w:tcPr>
                <w:p w14:paraId="382C10BA" w14:textId="77777777" w:rsidR="00B96E91" w:rsidRPr="005A1A33" w:rsidRDefault="00B96E91" w:rsidP="00650250">
                  <w:pPr>
                    <w:spacing w:before="40" w:after="0" w:line="240" w:lineRule="auto"/>
                    <w:ind w:firstLine="0"/>
                    <w:jc w:val="center"/>
                    <w:rPr>
                      <w:rFonts w:ascii="Times New Roman" w:hAnsi="Times New Roman"/>
                      <w:color w:val="000000" w:themeColor="text1"/>
                      <w:sz w:val="26"/>
                      <w:vertAlign w:val="superscript"/>
                      <w:lang w:val="en-US" w:eastAsia="en-US"/>
                    </w:rPr>
                  </w:pPr>
                  <w:r w:rsidRPr="005A1A33">
                    <w:rPr>
                      <w:rFonts w:ascii="Times New Roman" w:hAnsi="Times New Roman"/>
                      <w:color w:val="000000" w:themeColor="text1"/>
                      <w:sz w:val="26"/>
                      <w:vertAlign w:val="superscript"/>
                      <w:lang w:val="en-US" w:eastAsia="en-US"/>
                    </w:rPr>
                    <w:t>X (m)</w:t>
                  </w:r>
                </w:p>
              </w:tc>
              <w:tc>
                <w:tcPr>
                  <w:tcW w:w="1130" w:type="dxa"/>
                  <w:vAlign w:val="center"/>
                </w:tcPr>
                <w:p w14:paraId="0D8A73D5" w14:textId="77777777" w:rsidR="00B96E91" w:rsidRPr="005A1A33" w:rsidRDefault="00B96E91" w:rsidP="00650250">
                  <w:pPr>
                    <w:spacing w:before="40" w:after="0" w:line="240" w:lineRule="auto"/>
                    <w:ind w:firstLine="0"/>
                    <w:jc w:val="center"/>
                    <w:rPr>
                      <w:rFonts w:ascii="Times New Roman" w:hAnsi="Times New Roman"/>
                      <w:color w:val="000000" w:themeColor="text1"/>
                      <w:sz w:val="26"/>
                      <w:vertAlign w:val="superscript"/>
                      <w:lang w:val="en-US" w:eastAsia="en-US"/>
                    </w:rPr>
                  </w:pPr>
                  <w:r w:rsidRPr="005A1A33">
                    <w:rPr>
                      <w:rFonts w:ascii="Times New Roman" w:hAnsi="Times New Roman"/>
                      <w:color w:val="000000" w:themeColor="text1"/>
                      <w:sz w:val="26"/>
                      <w:vertAlign w:val="superscript"/>
                      <w:lang w:val="en-US" w:eastAsia="en-US"/>
                    </w:rPr>
                    <w:t>Y (m)</w:t>
                  </w:r>
                </w:p>
              </w:tc>
              <w:tc>
                <w:tcPr>
                  <w:tcW w:w="1701" w:type="dxa"/>
                  <w:vMerge/>
                  <w:vAlign w:val="center"/>
                </w:tcPr>
                <w:p w14:paraId="138A7811" w14:textId="77777777" w:rsidR="00B96E91" w:rsidRPr="005A1A33" w:rsidRDefault="00B96E91" w:rsidP="00650250">
                  <w:pPr>
                    <w:spacing w:before="0" w:after="0" w:line="240" w:lineRule="auto"/>
                    <w:ind w:firstLine="0"/>
                    <w:jc w:val="center"/>
                    <w:rPr>
                      <w:rFonts w:ascii="Times New Roman" w:hAnsi="Times New Roman"/>
                      <w:b/>
                      <w:color w:val="000000" w:themeColor="text1"/>
                      <w:sz w:val="24"/>
                      <w:vertAlign w:val="superscript"/>
                      <w:lang w:val="en-US" w:eastAsia="en-US"/>
                    </w:rPr>
                  </w:pPr>
                </w:p>
              </w:tc>
            </w:tr>
            <w:tr w:rsidR="005A1A33" w:rsidRPr="005A1A33" w14:paraId="4A92502A" w14:textId="77777777" w:rsidTr="00D859BC">
              <w:tc>
                <w:tcPr>
                  <w:tcW w:w="603" w:type="dxa"/>
                </w:tcPr>
                <w:p w14:paraId="4CECB841"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1</w:t>
                  </w:r>
                </w:p>
              </w:tc>
              <w:tc>
                <w:tcPr>
                  <w:tcW w:w="1126" w:type="dxa"/>
                  <w:vAlign w:val="center"/>
                </w:tcPr>
                <w:p w14:paraId="30657227"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130" w:type="dxa"/>
                  <w:vAlign w:val="center"/>
                </w:tcPr>
                <w:p w14:paraId="3ED90228"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701" w:type="dxa"/>
                  <w:vMerge w:val="restart"/>
                  <w:vAlign w:val="center"/>
                </w:tcPr>
                <w:p w14:paraId="26349705"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w:t>
                  </w:r>
                </w:p>
              </w:tc>
            </w:tr>
            <w:tr w:rsidR="005A1A33" w:rsidRPr="005A1A33" w14:paraId="2C440D1A" w14:textId="77777777" w:rsidTr="00D859BC">
              <w:tc>
                <w:tcPr>
                  <w:tcW w:w="603" w:type="dxa"/>
                </w:tcPr>
                <w:p w14:paraId="6A1A41AF"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2</w:t>
                  </w:r>
                </w:p>
              </w:tc>
              <w:tc>
                <w:tcPr>
                  <w:tcW w:w="1126" w:type="dxa"/>
                  <w:vAlign w:val="center"/>
                </w:tcPr>
                <w:p w14:paraId="0C56BC08"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130" w:type="dxa"/>
                  <w:vAlign w:val="center"/>
                </w:tcPr>
                <w:p w14:paraId="76783022"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701" w:type="dxa"/>
                  <w:vMerge/>
                  <w:vAlign w:val="center"/>
                </w:tcPr>
                <w:p w14:paraId="7BDB6F26" w14:textId="77777777" w:rsidR="00B96E91" w:rsidRPr="005A1A33" w:rsidRDefault="00B96E91" w:rsidP="00650250">
                  <w:pPr>
                    <w:spacing w:before="0" w:after="0" w:line="240" w:lineRule="auto"/>
                    <w:ind w:firstLine="0"/>
                    <w:jc w:val="center"/>
                    <w:rPr>
                      <w:rFonts w:ascii="Times New Roman" w:hAnsi="Times New Roman"/>
                      <w:b/>
                      <w:color w:val="000000" w:themeColor="text1"/>
                      <w:sz w:val="24"/>
                      <w:vertAlign w:val="superscript"/>
                      <w:lang w:val="en-US" w:eastAsia="en-US"/>
                    </w:rPr>
                  </w:pPr>
                </w:p>
              </w:tc>
            </w:tr>
            <w:tr w:rsidR="005A1A33" w:rsidRPr="005A1A33" w14:paraId="4723211F" w14:textId="77777777" w:rsidTr="00D859BC">
              <w:tc>
                <w:tcPr>
                  <w:tcW w:w="603" w:type="dxa"/>
                </w:tcPr>
                <w:p w14:paraId="49B76182"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w:t>
                  </w:r>
                </w:p>
              </w:tc>
              <w:tc>
                <w:tcPr>
                  <w:tcW w:w="1126" w:type="dxa"/>
                  <w:vAlign w:val="center"/>
                </w:tcPr>
                <w:p w14:paraId="1B248182"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130" w:type="dxa"/>
                  <w:vAlign w:val="center"/>
                </w:tcPr>
                <w:p w14:paraId="6289246D"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701" w:type="dxa"/>
                  <w:vMerge w:val="restart"/>
                  <w:vAlign w:val="center"/>
                </w:tcPr>
                <w:p w14:paraId="42475F63" w14:textId="77777777" w:rsidR="00B96E91" w:rsidRPr="005A1A33" w:rsidRDefault="00B96E91" w:rsidP="00650250">
                  <w:pPr>
                    <w:spacing w:before="0" w:after="0" w:line="240" w:lineRule="auto"/>
                    <w:ind w:firstLine="0"/>
                    <w:jc w:val="center"/>
                    <w:rPr>
                      <w:rFonts w:ascii="Times New Roman" w:hAnsi="Times New Roman"/>
                      <w:b/>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w:t>
                  </w:r>
                </w:p>
              </w:tc>
            </w:tr>
            <w:tr w:rsidR="005A1A33" w:rsidRPr="005A1A33" w14:paraId="29FF97CC" w14:textId="77777777" w:rsidTr="00D859BC">
              <w:tc>
                <w:tcPr>
                  <w:tcW w:w="603" w:type="dxa"/>
                  <w:vAlign w:val="center"/>
                </w:tcPr>
                <w:p w14:paraId="29BA7908"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w:t>
                  </w:r>
                </w:p>
              </w:tc>
              <w:tc>
                <w:tcPr>
                  <w:tcW w:w="1126" w:type="dxa"/>
                  <w:vAlign w:val="center"/>
                </w:tcPr>
                <w:p w14:paraId="71C1E86B"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130" w:type="dxa"/>
                  <w:vAlign w:val="center"/>
                </w:tcPr>
                <w:p w14:paraId="36FE39C6"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701" w:type="dxa"/>
                  <w:vMerge/>
                  <w:vAlign w:val="center"/>
                </w:tcPr>
                <w:p w14:paraId="51FB1FCB" w14:textId="77777777" w:rsidR="00B96E91" w:rsidRPr="005A1A33" w:rsidRDefault="00B96E91" w:rsidP="00650250">
                  <w:pPr>
                    <w:spacing w:before="0" w:after="0" w:line="240" w:lineRule="auto"/>
                    <w:ind w:firstLine="0"/>
                    <w:jc w:val="center"/>
                    <w:rPr>
                      <w:rFonts w:ascii="Times New Roman" w:hAnsi="Times New Roman"/>
                      <w:b/>
                      <w:color w:val="000000" w:themeColor="text1"/>
                      <w:sz w:val="24"/>
                      <w:vertAlign w:val="superscript"/>
                      <w:lang w:val="en-US" w:eastAsia="en-US"/>
                    </w:rPr>
                  </w:pPr>
                </w:p>
              </w:tc>
            </w:tr>
            <w:tr w:rsidR="005A1A33" w:rsidRPr="005A1A33" w14:paraId="3C469DE1" w14:textId="77777777" w:rsidTr="00D859BC">
              <w:tc>
                <w:tcPr>
                  <w:tcW w:w="603" w:type="dxa"/>
                </w:tcPr>
                <w:p w14:paraId="4D6F39E9"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w:t>
                  </w:r>
                </w:p>
              </w:tc>
              <w:tc>
                <w:tcPr>
                  <w:tcW w:w="1126" w:type="dxa"/>
                  <w:vAlign w:val="center"/>
                </w:tcPr>
                <w:p w14:paraId="3F0D8074"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130" w:type="dxa"/>
                  <w:vAlign w:val="center"/>
                </w:tcPr>
                <w:p w14:paraId="0405AFB2"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701" w:type="dxa"/>
                  <w:vMerge w:val="restart"/>
                  <w:vAlign w:val="center"/>
                </w:tcPr>
                <w:p w14:paraId="6931F310"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w:t>
                  </w:r>
                </w:p>
              </w:tc>
            </w:tr>
            <w:tr w:rsidR="005A1A33" w:rsidRPr="005A1A33" w14:paraId="7C299071" w14:textId="77777777" w:rsidTr="00D859BC">
              <w:tc>
                <w:tcPr>
                  <w:tcW w:w="603" w:type="dxa"/>
                </w:tcPr>
                <w:p w14:paraId="7C239E3F"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r w:rsidRPr="005A1A33">
                    <w:rPr>
                      <w:rFonts w:ascii="Times New Roman" w:hAnsi="Times New Roman"/>
                      <w:color w:val="000000" w:themeColor="text1"/>
                      <w:sz w:val="24"/>
                      <w:vertAlign w:val="superscript"/>
                      <w:lang w:val="en-US" w:eastAsia="en-US"/>
                    </w:rPr>
                    <w:t>1</w:t>
                  </w:r>
                </w:p>
              </w:tc>
              <w:tc>
                <w:tcPr>
                  <w:tcW w:w="1126" w:type="dxa"/>
                  <w:vAlign w:val="center"/>
                </w:tcPr>
                <w:p w14:paraId="7D7ACB19"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130" w:type="dxa"/>
                  <w:vAlign w:val="center"/>
                </w:tcPr>
                <w:p w14:paraId="6ACE73CB" w14:textId="77777777" w:rsidR="00B96E91" w:rsidRPr="005A1A33" w:rsidRDefault="00B96E91" w:rsidP="00650250">
                  <w:pPr>
                    <w:spacing w:before="20" w:after="0" w:line="240" w:lineRule="auto"/>
                    <w:ind w:firstLine="0"/>
                    <w:jc w:val="center"/>
                    <w:rPr>
                      <w:rFonts w:ascii="Times New Roman" w:hAnsi="Times New Roman"/>
                      <w:color w:val="000000" w:themeColor="text1"/>
                      <w:sz w:val="24"/>
                      <w:vertAlign w:val="superscript"/>
                      <w:lang w:val="en-US" w:eastAsia="en-US"/>
                    </w:rPr>
                  </w:pPr>
                </w:p>
              </w:tc>
              <w:tc>
                <w:tcPr>
                  <w:tcW w:w="1701" w:type="dxa"/>
                  <w:vMerge/>
                  <w:vAlign w:val="center"/>
                </w:tcPr>
                <w:p w14:paraId="0D3D1A60" w14:textId="77777777" w:rsidR="00B96E91" w:rsidRPr="005A1A33" w:rsidRDefault="00B96E91" w:rsidP="00650250">
                  <w:pPr>
                    <w:spacing w:before="0" w:after="0" w:line="240" w:lineRule="auto"/>
                    <w:ind w:firstLine="0"/>
                    <w:jc w:val="center"/>
                    <w:rPr>
                      <w:rFonts w:ascii="Times New Roman" w:hAnsi="Times New Roman"/>
                      <w:b/>
                      <w:color w:val="000000" w:themeColor="text1"/>
                      <w:sz w:val="24"/>
                      <w:vertAlign w:val="superscript"/>
                      <w:lang w:val="en-US" w:eastAsia="en-US"/>
                    </w:rPr>
                  </w:pPr>
                </w:p>
              </w:tc>
            </w:tr>
            <w:tr w:rsidR="005A1A33" w:rsidRPr="005A1A33" w14:paraId="7EF5B9E0" w14:textId="77777777" w:rsidTr="00D859BC">
              <w:tc>
                <w:tcPr>
                  <w:tcW w:w="4560" w:type="dxa"/>
                  <w:gridSpan w:val="4"/>
                </w:tcPr>
                <w:p w14:paraId="61972866" w14:textId="77777777" w:rsidR="00B96E91" w:rsidRPr="005A1A33" w:rsidRDefault="00B96E91" w:rsidP="00650250">
                  <w:pPr>
                    <w:spacing w:before="0" w:after="0" w:line="240" w:lineRule="auto"/>
                    <w:ind w:firstLine="0"/>
                    <w:jc w:val="left"/>
                    <w:rPr>
                      <w:rFonts w:ascii="Times New Roman" w:hAnsi="Times New Roman"/>
                      <w:b/>
                      <w:i/>
                      <w:color w:val="000000" w:themeColor="text1"/>
                      <w:sz w:val="24"/>
                      <w:vertAlign w:val="superscript"/>
                      <w:lang w:eastAsia="en-US"/>
                    </w:rPr>
                  </w:pPr>
                  <w:r w:rsidRPr="005A1A33">
                    <w:rPr>
                      <w:rFonts w:ascii="Times New Roman" w:hAnsi="Times New Roman"/>
                      <w:i/>
                      <w:color w:val="000000" w:themeColor="text1"/>
                      <w:sz w:val="20"/>
                      <w:szCs w:val="22"/>
                      <w:lang w:eastAsia="en-US"/>
                    </w:rPr>
                    <w:t>(*) Chỉ thực hiện khi chỉnh lý BĐĐC/trích đo BĐĐC được đo vẽ ở hệ VN-2000</w:t>
                  </w:r>
                </w:p>
              </w:tc>
            </w:tr>
          </w:tbl>
          <w:p w14:paraId="33E8CB00" w14:textId="77777777" w:rsidR="00B96E91" w:rsidRPr="005A1A33" w:rsidRDefault="00B96E91" w:rsidP="00650250">
            <w:pPr>
              <w:spacing w:before="0" w:after="0" w:line="240" w:lineRule="auto"/>
              <w:ind w:firstLine="0"/>
              <w:jc w:val="left"/>
              <w:rPr>
                <w:rFonts w:ascii="Times New Roman" w:hAnsi="Times New Roman"/>
                <w:b/>
                <w:color w:val="000000" w:themeColor="text1"/>
                <w:sz w:val="26"/>
                <w:szCs w:val="26"/>
                <w:vertAlign w:val="superscript"/>
                <w:lang w:eastAsia="en-US"/>
              </w:rPr>
            </w:pPr>
          </w:p>
        </w:tc>
      </w:tr>
      <w:tr w:rsidR="005A1A33" w:rsidRPr="005A1A33" w14:paraId="32167E52" w14:textId="77777777" w:rsidTr="00D859B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jc w:val="center"/>
        </w:trPr>
        <w:tc>
          <w:tcPr>
            <w:tcW w:w="4439" w:type="dxa"/>
            <w:gridSpan w:val="3"/>
            <w:tcBorders>
              <w:top w:val="nil"/>
              <w:left w:val="nil"/>
              <w:bottom w:val="nil"/>
              <w:right w:val="nil"/>
            </w:tcBorders>
          </w:tcPr>
          <w:p w14:paraId="68DFE25E" w14:textId="77777777" w:rsidR="00B96E91" w:rsidRPr="005A1A33" w:rsidRDefault="00B96E91" w:rsidP="00650250">
            <w:pPr>
              <w:spacing w:after="0" w:line="240" w:lineRule="auto"/>
              <w:ind w:firstLine="0"/>
              <w:jc w:val="center"/>
              <w:rPr>
                <w:rFonts w:ascii="Times New Roman" w:hAnsi="Times New Roman"/>
                <w:b/>
                <w:color w:val="000000" w:themeColor="text1"/>
                <w:sz w:val="25"/>
                <w:szCs w:val="25"/>
                <w:lang w:eastAsia="en-US"/>
              </w:rPr>
            </w:pPr>
            <w:r w:rsidRPr="005A1A33">
              <w:rPr>
                <w:rFonts w:ascii="Times New Roman" w:hAnsi="Times New Roman"/>
                <w:b/>
                <w:color w:val="000000" w:themeColor="text1"/>
                <w:sz w:val="25"/>
                <w:szCs w:val="25"/>
                <w:lang w:eastAsia="en-US"/>
              </w:rPr>
              <w:t>Đơn vị đo đạc</w:t>
            </w:r>
          </w:p>
          <w:p w14:paraId="6FFC0C3C" w14:textId="77777777" w:rsidR="00B96E91" w:rsidRPr="005A1A33" w:rsidRDefault="00B96E91" w:rsidP="00650250">
            <w:pPr>
              <w:spacing w:before="0" w:after="120" w:line="240" w:lineRule="auto"/>
              <w:ind w:firstLine="0"/>
              <w:jc w:val="center"/>
              <w:rPr>
                <w:rFonts w:ascii="Times New Roman" w:hAnsi="Times New Roman"/>
                <w:b/>
                <w:color w:val="000000" w:themeColor="text1"/>
                <w:sz w:val="24"/>
                <w:vertAlign w:val="superscript"/>
                <w:lang w:eastAsia="en-US"/>
              </w:rPr>
            </w:pPr>
            <w:r w:rsidRPr="005A1A33">
              <w:rPr>
                <w:rFonts w:ascii="Times New Roman" w:hAnsi="Times New Roman"/>
                <w:i/>
                <w:color w:val="000000" w:themeColor="text1"/>
                <w:sz w:val="24"/>
                <w:lang w:eastAsia="en-US"/>
              </w:rPr>
              <w:t>(Ký, ghi rõ họ và tên, chức vụ, đóng dấu)</w:t>
            </w:r>
          </w:p>
        </w:tc>
        <w:tc>
          <w:tcPr>
            <w:tcW w:w="4338" w:type="dxa"/>
            <w:tcBorders>
              <w:top w:val="nil"/>
              <w:left w:val="nil"/>
              <w:bottom w:val="nil"/>
              <w:right w:val="nil"/>
            </w:tcBorders>
          </w:tcPr>
          <w:p w14:paraId="336E3CB4" w14:textId="77777777" w:rsidR="00B96E91" w:rsidRPr="005A1A33" w:rsidRDefault="00B96E91" w:rsidP="00650250">
            <w:pPr>
              <w:spacing w:after="0" w:line="240" w:lineRule="auto"/>
              <w:ind w:firstLine="0"/>
              <w:jc w:val="center"/>
              <w:rPr>
                <w:rFonts w:ascii="Times New Roman" w:hAnsi="Times New Roman"/>
                <w:b/>
                <w:color w:val="000000" w:themeColor="text1"/>
                <w:sz w:val="25"/>
                <w:szCs w:val="25"/>
                <w:vertAlign w:val="superscript"/>
                <w:lang w:eastAsia="en-US"/>
              </w:rPr>
            </w:pPr>
            <w:r w:rsidRPr="005A1A33">
              <w:rPr>
                <w:rFonts w:ascii="Times New Roman" w:hAnsi="Times New Roman"/>
                <w:b/>
                <w:color w:val="000000" w:themeColor="text1"/>
                <w:sz w:val="25"/>
                <w:szCs w:val="25"/>
                <w:lang w:eastAsia="en-US"/>
              </w:rPr>
              <w:t xml:space="preserve">Người sử dụng, quản lý đất </w:t>
            </w:r>
            <w:r w:rsidRPr="005A1A33">
              <w:rPr>
                <w:rFonts w:ascii="Times New Roman" w:hAnsi="Times New Roman"/>
                <w:b/>
                <w:color w:val="000000" w:themeColor="text1"/>
                <w:sz w:val="25"/>
                <w:szCs w:val="25"/>
                <w:vertAlign w:val="superscript"/>
                <w:lang w:eastAsia="en-US"/>
              </w:rPr>
              <w:t>(**)</w:t>
            </w:r>
          </w:p>
          <w:p w14:paraId="271B963D" w14:textId="77777777" w:rsidR="00B96E91" w:rsidRPr="005A1A33" w:rsidRDefault="00B96E91" w:rsidP="00650250">
            <w:pPr>
              <w:spacing w:before="0" w:after="0" w:line="240" w:lineRule="auto"/>
              <w:ind w:firstLine="0"/>
              <w:jc w:val="center"/>
              <w:rPr>
                <w:rFonts w:ascii="Times New Roman" w:hAnsi="Times New Roman"/>
                <w:color w:val="000000" w:themeColor="text1"/>
                <w:szCs w:val="26"/>
                <w:lang w:eastAsia="en-US"/>
              </w:rPr>
            </w:pPr>
            <w:r w:rsidRPr="005A1A33">
              <w:rPr>
                <w:rFonts w:ascii="Times New Roman" w:hAnsi="Times New Roman"/>
                <w:color w:val="000000" w:themeColor="text1"/>
                <w:szCs w:val="26"/>
                <w:lang w:eastAsia="en-US"/>
              </w:rPr>
              <w:t>Tôi ký tên dưới đây xác nhận các thông tin về thửa đất nêu ở Phiếu này là đúng với hiện trạng sử dụng, quản lý đất</w:t>
            </w:r>
          </w:p>
          <w:p w14:paraId="685F7B9F" w14:textId="77777777" w:rsidR="00B96E91" w:rsidRPr="005A1A33" w:rsidRDefault="00B96E91" w:rsidP="00650250">
            <w:pPr>
              <w:spacing w:after="0" w:line="240" w:lineRule="auto"/>
              <w:ind w:firstLine="0"/>
              <w:jc w:val="center"/>
              <w:rPr>
                <w:rFonts w:ascii="Times New Roman" w:hAnsi="Times New Roman"/>
                <w:b/>
                <w:color w:val="000000" w:themeColor="text1"/>
                <w:sz w:val="24"/>
                <w:vertAlign w:val="superscript"/>
                <w:lang w:eastAsia="en-US"/>
              </w:rPr>
            </w:pPr>
            <w:r w:rsidRPr="005A1A33">
              <w:rPr>
                <w:rFonts w:ascii="Times New Roman" w:hAnsi="Times New Roman"/>
                <w:i/>
                <w:color w:val="000000" w:themeColor="text1"/>
                <w:sz w:val="24"/>
                <w:lang w:eastAsia="en-US"/>
              </w:rPr>
              <w:t>(Ký, ghi rõ họ và tên)</w:t>
            </w:r>
            <w:r w:rsidRPr="005A1A33">
              <w:rPr>
                <w:rFonts w:ascii="Times New Roman" w:hAnsi="Times New Roman"/>
                <w:b/>
                <w:color w:val="000000" w:themeColor="text1"/>
                <w:sz w:val="24"/>
                <w:vertAlign w:val="superscript"/>
                <w:lang w:eastAsia="en-US"/>
              </w:rPr>
              <w:t xml:space="preserve"> </w:t>
            </w:r>
          </w:p>
        </w:tc>
      </w:tr>
    </w:tbl>
    <w:p w14:paraId="23F8D76C" w14:textId="77777777" w:rsidR="00B96E91" w:rsidRPr="005A1A33" w:rsidRDefault="00B96E91" w:rsidP="00650250">
      <w:pPr>
        <w:spacing w:before="0" w:after="120" w:line="240" w:lineRule="auto"/>
        <w:ind w:firstLine="0"/>
        <w:jc w:val="center"/>
        <w:rPr>
          <w:rFonts w:ascii="Times New Roman" w:hAnsi="Times New Roman"/>
          <w:b/>
          <w:color w:val="000000" w:themeColor="text1"/>
          <w:sz w:val="25"/>
          <w:szCs w:val="25"/>
          <w:lang w:eastAsia="en-US"/>
        </w:rPr>
      </w:pPr>
    </w:p>
    <w:tbl>
      <w:tblPr>
        <w:tblW w:w="0" w:type="auto"/>
        <w:tblLook w:val="04A0" w:firstRow="1" w:lastRow="0" w:firstColumn="1" w:lastColumn="0" w:noHBand="0" w:noVBand="1"/>
      </w:tblPr>
      <w:tblGrid>
        <w:gridCol w:w="9180"/>
      </w:tblGrid>
      <w:tr w:rsidR="005A1A33" w:rsidRPr="005A1A33" w14:paraId="7715C22B" w14:textId="77777777" w:rsidTr="00D859BC">
        <w:tc>
          <w:tcPr>
            <w:tcW w:w="9180" w:type="dxa"/>
          </w:tcPr>
          <w:p w14:paraId="1C6D1697" w14:textId="77777777" w:rsidR="00B96E91" w:rsidRPr="005A1A33" w:rsidRDefault="00B96E91" w:rsidP="00650250">
            <w:pPr>
              <w:spacing w:before="0" w:after="0" w:line="240" w:lineRule="auto"/>
              <w:ind w:firstLine="0"/>
              <w:jc w:val="center"/>
              <w:rPr>
                <w:rFonts w:ascii="Times New Roman" w:hAnsi="Times New Roman"/>
                <w:b/>
                <w:color w:val="000000" w:themeColor="text1"/>
                <w:sz w:val="25"/>
                <w:szCs w:val="25"/>
                <w:lang w:eastAsia="en-US"/>
              </w:rPr>
            </w:pPr>
            <w:r w:rsidRPr="005A1A33">
              <w:rPr>
                <w:rFonts w:ascii="Times New Roman" w:hAnsi="Times New Roman"/>
                <w:b/>
                <w:color w:val="000000" w:themeColor="text1"/>
                <w:sz w:val="25"/>
                <w:szCs w:val="25"/>
                <w:lang w:eastAsia="en-US"/>
              </w:rPr>
              <w:t>C</w:t>
            </w:r>
            <w:r w:rsidRPr="005A1A33">
              <w:rPr>
                <w:rFonts w:ascii="Times New Roman" w:hAnsi="Times New Roman" w:hint="eastAsia"/>
                <w:b/>
                <w:color w:val="000000" w:themeColor="text1"/>
                <w:sz w:val="25"/>
                <w:szCs w:val="25"/>
                <w:lang w:eastAsia="en-US"/>
              </w:rPr>
              <w:t>ơ</w:t>
            </w:r>
            <w:r w:rsidRPr="005A1A33">
              <w:rPr>
                <w:rFonts w:ascii="Times New Roman" w:hAnsi="Times New Roman"/>
                <w:b/>
                <w:color w:val="000000" w:themeColor="text1"/>
                <w:sz w:val="25"/>
                <w:szCs w:val="25"/>
                <w:lang w:eastAsia="en-US"/>
              </w:rPr>
              <w:t xml:space="preserve"> quan có chức n</w:t>
            </w:r>
            <w:r w:rsidRPr="005A1A33">
              <w:rPr>
                <w:rFonts w:ascii="Times New Roman" w:hAnsi="Times New Roman" w:hint="eastAsia"/>
                <w:b/>
                <w:color w:val="000000" w:themeColor="text1"/>
                <w:sz w:val="25"/>
                <w:szCs w:val="25"/>
                <w:lang w:eastAsia="en-US"/>
              </w:rPr>
              <w:t>ă</w:t>
            </w:r>
            <w:r w:rsidRPr="005A1A33">
              <w:rPr>
                <w:rFonts w:ascii="Times New Roman" w:hAnsi="Times New Roman"/>
                <w:b/>
                <w:color w:val="000000" w:themeColor="text1"/>
                <w:sz w:val="25"/>
                <w:szCs w:val="25"/>
                <w:lang w:eastAsia="en-US"/>
              </w:rPr>
              <w:t xml:space="preserve">ng quản lý </w:t>
            </w:r>
            <w:r w:rsidRPr="005A1A33">
              <w:rPr>
                <w:rFonts w:ascii="Times New Roman" w:hAnsi="Times New Roman" w:hint="eastAsia"/>
                <w:b/>
                <w:color w:val="000000" w:themeColor="text1"/>
                <w:sz w:val="25"/>
                <w:szCs w:val="25"/>
                <w:lang w:eastAsia="en-US"/>
              </w:rPr>
              <w:t>đ</w:t>
            </w:r>
            <w:r w:rsidRPr="005A1A33">
              <w:rPr>
                <w:rFonts w:ascii="Times New Roman" w:hAnsi="Times New Roman"/>
                <w:b/>
                <w:color w:val="000000" w:themeColor="text1"/>
                <w:sz w:val="25"/>
                <w:szCs w:val="25"/>
                <w:lang w:eastAsia="en-US"/>
              </w:rPr>
              <w:t xml:space="preserve">ất </w:t>
            </w:r>
            <w:r w:rsidRPr="005A1A33">
              <w:rPr>
                <w:rFonts w:ascii="Times New Roman" w:hAnsi="Times New Roman" w:hint="eastAsia"/>
                <w:b/>
                <w:color w:val="000000" w:themeColor="text1"/>
                <w:sz w:val="25"/>
                <w:szCs w:val="25"/>
                <w:lang w:eastAsia="en-US"/>
              </w:rPr>
              <w:t>đ</w:t>
            </w:r>
            <w:r w:rsidRPr="005A1A33">
              <w:rPr>
                <w:rFonts w:ascii="Times New Roman" w:hAnsi="Times New Roman"/>
                <w:b/>
                <w:color w:val="000000" w:themeColor="text1"/>
                <w:sz w:val="25"/>
                <w:szCs w:val="25"/>
                <w:lang w:eastAsia="en-US"/>
              </w:rPr>
              <w:t>ai cấp xã/</w:t>
            </w:r>
          </w:p>
          <w:p w14:paraId="200855DB" w14:textId="77777777" w:rsidR="00B96E91" w:rsidRPr="005A1A33" w:rsidRDefault="00B96E91" w:rsidP="00650250">
            <w:pPr>
              <w:spacing w:before="0" w:after="0" w:line="240" w:lineRule="auto"/>
              <w:ind w:firstLine="0"/>
              <w:jc w:val="center"/>
              <w:rPr>
                <w:rFonts w:ascii="Times New Roman" w:hAnsi="Times New Roman"/>
                <w:b/>
                <w:color w:val="000000" w:themeColor="text1"/>
                <w:sz w:val="25"/>
                <w:szCs w:val="25"/>
                <w:lang w:eastAsia="en-US"/>
              </w:rPr>
            </w:pPr>
            <w:r w:rsidRPr="005A1A33">
              <w:rPr>
                <w:rFonts w:ascii="Times New Roman" w:hAnsi="Times New Roman"/>
                <w:b/>
                <w:color w:val="000000" w:themeColor="text1"/>
                <w:sz w:val="25"/>
                <w:szCs w:val="25"/>
                <w:lang w:eastAsia="en-US"/>
              </w:rPr>
              <w:t>Văn phòng đăng ký đất đai hoặc</w:t>
            </w:r>
          </w:p>
          <w:p w14:paraId="7AD27278" w14:textId="77777777" w:rsidR="00B96E91" w:rsidRPr="005A1A33" w:rsidRDefault="00B96E91" w:rsidP="00650250">
            <w:pPr>
              <w:spacing w:before="0" w:after="0" w:line="240" w:lineRule="auto"/>
              <w:ind w:firstLine="0"/>
              <w:jc w:val="center"/>
              <w:rPr>
                <w:rFonts w:ascii="Times New Roman" w:hAnsi="Times New Roman"/>
                <w:b/>
                <w:color w:val="000000" w:themeColor="text1"/>
                <w:sz w:val="25"/>
                <w:szCs w:val="25"/>
                <w:lang w:eastAsia="en-US"/>
              </w:rPr>
            </w:pPr>
            <w:r w:rsidRPr="005A1A33">
              <w:rPr>
                <w:rFonts w:ascii="Times New Roman" w:hAnsi="Times New Roman"/>
                <w:b/>
                <w:color w:val="000000" w:themeColor="text1"/>
                <w:sz w:val="25"/>
                <w:szCs w:val="25"/>
                <w:lang w:eastAsia="en-US"/>
              </w:rPr>
              <w:t>Chi nhánh Văn phòng đăng ký đất đai</w:t>
            </w:r>
          </w:p>
          <w:p w14:paraId="767E6378" w14:textId="77777777" w:rsidR="00B96E91" w:rsidRPr="005A1A33" w:rsidRDefault="00B96E91" w:rsidP="00650250">
            <w:pPr>
              <w:spacing w:before="0" w:after="0" w:line="240" w:lineRule="auto"/>
              <w:ind w:firstLine="0"/>
              <w:jc w:val="center"/>
              <w:rPr>
                <w:rFonts w:ascii="Times New Roman" w:hAnsi="Times New Roman"/>
                <w:color w:val="000000" w:themeColor="text1"/>
                <w:sz w:val="25"/>
                <w:szCs w:val="25"/>
                <w:lang w:eastAsia="en-US"/>
              </w:rPr>
            </w:pPr>
            <w:r w:rsidRPr="005A1A33">
              <w:rPr>
                <w:rFonts w:ascii="Times New Roman" w:hAnsi="Times New Roman"/>
                <w:color w:val="000000" w:themeColor="text1"/>
                <w:sz w:val="25"/>
                <w:szCs w:val="25"/>
                <w:lang w:eastAsia="en-US"/>
              </w:rPr>
              <w:t>(theo phân cấp)</w:t>
            </w:r>
          </w:p>
          <w:p w14:paraId="69BAF8CA" w14:textId="77777777" w:rsidR="00B96E91" w:rsidRPr="005A1A33" w:rsidRDefault="00B96E91" w:rsidP="00650250">
            <w:pPr>
              <w:spacing w:before="0" w:after="0" w:line="240" w:lineRule="auto"/>
              <w:ind w:firstLine="0"/>
              <w:jc w:val="center"/>
              <w:rPr>
                <w:rFonts w:ascii="Times New Roman" w:hAnsi="Times New Roman"/>
                <w:b/>
                <w:color w:val="000000" w:themeColor="text1"/>
                <w:sz w:val="24"/>
                <w:szCs w:val="26"/>
                <w:vertAlign w:val="superscript"/>
                <w:lang w:eastAsia="en-US"/>
              </w:rPr>
            </w:pPr>
            <w:r w:rsidRPr="005A1A33">
              <w:rPr>
                <w:rFonts w:ascii="Times New Roman" w:hAnsi="Times New Roman"/>
                <w:i/>
                <w:color w:val="000000" w:themeColor="text1"/>
                <w:sz w:val="24"/>
                <w:szCs w:val="26"/>
                <w:lang w:eastAsia="en-US"/>
              </w:rPr>
              <w:t>(Ký, ghi rõ họ và tên, chức vụ, đóng dấu)</w:t>
            </w:r>
            <w:r w:rsidRPr="005A1A33">
              <w:rPr>
                <w:rFonts w:ascii="Times New Roman" w:hAnsi="Times New Roman"/>
                <w:b/>
                <w:color w:val="000000" w:themeColor="text1"/>
                <w:sz w:val="24"/>
                <w:szCs w:val="26"/>
                <w:vertAlign w:val="superscript"/>
                <w:lang w:eastAsia="en-US"/>
              </w:rPr>
              <w:t xml:space="preserve"> </w:t>
            </w:r>
          </w:p>
          <w:p w14:paraId="44E74383" w14:textId="77777777" w:rsidR="00B96E91" w:rsidRPr="005A1A33" w:rsidRDefault="00B96E91" w:rsidP="00650250">
            <w:pPr>
              <w:spacing w:before="0" w:after="0" w:line="240" w:lineRule="auto"/>
              <w:ind w:firstLine="0"/>
              <w:jc w:val="center"/>
              <w:rPr>
                <w:rFonts w:ascii="Times New Roman" w:hAnsi="Times New Roman"/>
                <w:b/>
                <w:color w:val="000000" w:themeColor="text1"/>
                <w:sz w:val="25"/>
                <w:szCs w:val="25"/>
                <w:lang w:eastAsia="en-US"/>
              </w:rPr>
            </w:pPr>
          </w:p>
        </w:tc>
      </w:tr>
    </w:tbl>
    <w:p w14:paraId="3939F85E" w14:textId="7ED15B41" w:rsidR="00BE42B0" w:rsidRPr="005A1A33" w:rsidRDefault="00B96E91" w:rsidP="00650250">
      <w:pPr>
        <w:spacing w:before="0" w:after="0" w:line="240" w:lineRule="exact"/>
        <w:rPr>
          <w:rFonts w:ascii="Times New Roman" w:hAnsi="Times New Roman"/>
          <w:color w:val="000000" w:themeColor="text1"/>
          <w:sz w:val="28"/>
          <w:szCs w:val="28"/>
        </w:rPr>
      </w:pPr>
      <w:r w:rsidRPr="005A1A33">
        <w:rPr>
          <w:rFonts w:ascii="Times New Roman" w:hAnsi="Times New Roman"/>
          <w:i/>
          <w:color w:val="000000" w:themeColor="text1"/>
          <w:szCs w:val="28"/>
          <w:lang w:eastAsia="en-US"/>
        </w:rPr>
        <w:t>(**) Người sử dụng đất, người quản lý đất kiểm tra các thông tin về thửa đất trên đây nếu phát hiện có sai sót thì báo ngay cho đơn vị đo đạc để kiểm tra, chỉnh sửa, bổ sung; trường hợp không phát hiện sai sót thì ký xác nhận và gửi lại cho đơn vị đo đạc 01 bản, người sử dụng đất được giữ 01 bản.</w:t>
      </w:r>
    </w:p>
    <w:sectPr w:rsidR="00BE42B0" w:rsidRPr="005A1A33" w:rsidSect="00547739">
      <w:headerReference w:type="default" r:id="rId15"/>
      <w:footerReference w:type="default" r:id="rId16"/>
      <w:pgSz w:w="11907" w:h="16840" w:code="9"/>
      <w:pgMar w:top="1134" w:right="1134" w:bottom="1134" w:left="1134" w:header="45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E0F74" w14:textId="77777777" w:rsidR="00081A14" w:rsidRDefault="00081A14" w:rsidP="006D3F21">
      <w:r>
        <w:separator/>
      </w:r>
    </w:p>
  </w:endnote>
  <w:endnote w:type="continuationSeparator" w:id="0">
    <w:p w14:paraId="7ED6E95D" w14:textId="77777777" w:rsidR="00081A14" w:rsidRDefault="00081A14"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altName w:val="Arial"/>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HelvetIns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Ital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F08A" w14:textId="77777777" w:rsidR="00350AA3" w:rsidRDefault="00350AA3" w:rsidP="005129FB">
    <w:pPr>
      <w:pStyle w:val="Footer"/>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F509" w14:textId="77777777" w:rsidR="00350AA3" w:rsidRDefault="00350AA3" w:rsidP="005129FB">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A068" w14:textId="77777777" w:rsidR="00081A14" w:rsidRDefault="00081A14" w:rsidP="006D3F21">
      <w:r>
        <w:separator/>
      </w:r>
    </w:p>
  </w:footnote>
  <w:footnote w:type="continuationSeparator" w:id="0">
    <w:p w14:paraId="3798E413" w14:textId="77777777" w:rsidR="00081A14" w:rsidRDefault="00081A14" w:rsidP="006D3F21">
      <w:r>
        <w:continuationSeparator/>
      </w:r>
    </w:p>
  </w:footnote>
  <w:footnote w:id="1">
    <w:p w14:paraId="4C3B9D23" w14:textId="77777777" w:rsidR="0017747E" w:rsidRPr="00650250" w:rsidRDefault="0017747E" w:rsidP="00650250">
      <w:pPr>
        <w:pStyle w:val="FootnoteText"/>
        <w:widowControl w:val="0"/>
        <w:spacing w:before="0" w:after="0" w:line="240" w:lineRule="auto"/>
        <w:ind w:firstLine="284"/>
        <w:rPr>
          <w:rStyle w:val="FootnoteReference"/>
          <w:rFonts w:ascii="Times New Roman" w:hAnsi="Times New Roman"/>
        </w:rPr>
      </w:pPr>
      <w:r w:rsidRPr="00650250">
        <w:rPr>
          <w:rStyle w:val="FootnoteReference"/>
          <w:rFonts w:ascii="Times New Roman" w:hAnsi="Times New Roman"/>
        </w:rPr>
        <w:footnoteRef/>
      </w:r>
      <w:r w:rsidRPr="00650250">
        <w:rPr>
          <w:rFonts w:ascii="Times New Roman" w:hAnsi="Times New Roman"/>
          <w:b/>
          <w:sz w:val="28"/>
          <w:szCs w:val="28"/>
          <w:lang w:val="en-NZ"/>
        </w:rPr>
        <w:t xml:space="preserve"> </w:t>
      </w:r>
      <w:r w:rsidRPr="00650250">
        <w:rPr>
          <w:rFonts w:ascii="Times New Roman" w:hAnsi="Times New Roman"/>
          <w:lang w:val="en-NZ"/>
        </w:rPr>
        <w:t>Giao đất, cho thuê đất, giao khu vực biển để lấn biển; giao đất và giao rừng; cho thuê đất và cho thuê rừng</w:t>
      </w:r>
      <w:r w:rsidRPr="00650250">
        <w:rPr>
          <w:rFonts w:ascii="Times New Roman" w:hAnsi="Times New Roman"/>
        </w:rPr>
        <w:t>.</w:t>
      </w:r>
    </w:p>
  </w:footnote>
  <w:footnote w:id="2">
    <w:p w14:paraId="2608241A" w14:textId="77777777" w:rsidR="0017747E" w:rsidRPr="00650250" w:rsidRDefault="0017747E" w:rsidP="00650250">
      <w:pPr>
        <w:pStyle w:val="FootnoteText"/>
        <w:widowControl w:val="0"/>
        <w:spacing w:before="0" w:after="0" w:line="240" w:lineRule="auto"/>
        <w:ind w:firstLine="284"/>
        <w:rPr>
          <w:rFonts w:ascii="Times New Roman" w:hAnsi="Times New Roman"/>
          <w:lang w:val="en-NZ"/>
        </w:rPr>
      </w:pPr>
      <w:r w:rsidRPr="00650250">
        <w:rPr>
          <w:rStyle w:val="FootnoteReference"/>
          <w:rFonts w:ascii="Times New Roman" w:hAnsi="Times New Roman"/>
        </w:rPr>
        <w:footnoteRef/>
      </w:r>
      <w:r w:rsidRPr="00650250">
        <w:rPr>
          <w:rFonts w:ascii="Times New Roman" w:hAnsi="Times New Roman"/>
        </w:rPr>
        <w:t xml:space="preserve"> Chủ tịch</w:t>
      </w:r>
      <w:r w:rsidRPr="00650250">
        <w:rPr>
          <w:rFonts w:ascii="Times New Roman" w:hAnsi="Times New Roman"/>
          <w:lang w:val="en-NZ"/>
        </w:rPr>
        <w:t xml:space="preserve"> UBND cấp có thẩm quyền giao đất, cho</w:t>
      </w:r>
      <w:r w:rsidRPr="00650250">
        <w:rPr>
          <w:rFonts w:ascii="Times New Roman" w:hAnsi="Times New Roman"/>
        </w:rPr>
        <w:t xml:space="preserve"> thuê đất, </w:t>
      </w:r>
      <w:r w:rsidRPr="00650250">
        <w:rPr>
          <w:rFonts w:ascii="Times New Roman" w:hAnsi="Times New Roman"/>
          <w:lang w:val="en-NZ"/>
        </w:rPr>
        <w:t>giao khu vực biển để lấn biển</w:t>
      </w:r>
      <w:r w:rsidRPr="00650250">
        <w:rPr>
          <w:rFonts w:ascii="Times New Roman" w:hAnsi="Times New Roman"/>
        </w:rPr>
        <w:t>; giao đất và giao rừng/cho thuê đất và cho thuê rừng.</w:t>
      </w:r>
    </w:p>
  </w:footnote>
  <w:footnote w:id="3">
    <w:p w14:paraId="215DD1DD" w14:textId="77777777" w:rsidR="0017747E" w:rsidRPr="00650250" w:rsidRDefault="0017747E" w:rsidP="00650250">
      <w:pPr>
        <w:pStyle w:val="FootnoteText"/>
        <w:widowControl w:val="0"/>
        <w:spacing w:before="0" w:after="0" w:line="240" w:lineRule="auto"/>
        <w:ind w:firstLine="284"/>
        <w:rPr>
          <w:rFonts w:ascii="Times New Roman" w:hAnsi="Times New Roman"/>
          <w:spacing w:val="-4"/>
        </w:rPr>
      </w:pPr>
      <w:r w:rsidRPr="00650250">
        <w:rPr>
          <w:rStyle w:val="FootnoteReference"/>
          <w:rFonts w:ascii="Times New Roman" w:hAnsi="Times New Roman"/>
          <w:spacing w:val="-4"/>
        </w:rPr>
        <w:footnoteRef/>
      </w:r>
      <w:r w:rsidRPr="00650250">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
    <w:p w14:paraId="2748CBA7" w14:textId="77777777" w:rsidR="0017747E" w:rsidRPr="00650250" w:rsidRDefault="0017747E" w:rsidP="00650250">
      <w:pPr>
        <w:pStyle w:val="FootnoteText"/>
        <w:widowControl w:val="0"/>
        <w:spacing w:before="0" w:after="0" w:line="240" w:lineRule="auto"/>
        <w:ind w:firstLine="284"/>
        <w:rPr>
          <w:rFonts w:ascii="Times New Roman" w:hAnsi="Times New Roman"/>
          <w:lang w:val="vi-VN"/>
        </w:rPr>
      </w:pPr>
      <w:r w:rsidRPr="00650250">
        <w:rPr>
          <w:rStyle w:val="FootnoteReference"/>
          <w:rFonts w:ascii="Times New Roman" w:hAnsi="Times New Roman"/>
        </w:rPr>
        <w:footnoteRef/>
      </w:r>
      <w:r w:rsidRPr="00650250">
        <w:rPr>
          <w:rFonts w:ascii="Times New Roman" w:hAnsi="Times New Roman"/>
        </w:rPr>
        <w:t xml:space="preserve"> Trường hợp đã được cấp g</w:t>
      </w:r>
      <w:r w:rsidRPr="00650250">
        <w:rPr>
          <w:rFonts w:ascii="Times New Roman" w:hAnsi="Times New Roman"/>
          <w:lang w:val="vi-VN"/>
        </w:rPr>
        <w:t>iấy chứng nhận đầu tư</w:t>
      </w:r>
      <w:r w:rsidRPr="00650250">
        <w:rPr>
          <w:rFonts w:ascii="Times New Roman" w:hAnsi="Times New Roman"/>
        </w:rPr>
        <w:t xml:space="preserve">/quyết định, </w:t>
      </w:r>
      <w:r w:rsidRPr="00650250">
        <w:rPr>
          <w:rFonts w:ascii="Times New Roman" w:hAnsi="Times New Roman"/>
          <w:lang w:val="vi-VN"/>
        </w:rPr>
        <w:t xml:space="preserve">chấp thuận </w:t>
      </w:r>
      <w:r w:rsidRPr="00650250">
        <w:rPr>
          <w:rFonts w:ascii="Times New Roman" w:hAnsi="Times New Roman"/>
        </w:rPr>
        <w:t xml:space="preserve">chủ trương </w:t>
      </w:r>
      <w:r w:rsidRPr="00650250">
        <w:rPr>
          <w:rFonts w:ascii="Times New Roman" w:hAnsi="Times New Roman"/>
          <w:lang w:val="vi-VN"/>
        </w:rPr>
        <w:t>đầu</w:t>
      </w:r>
      <w:r w:rsidRPr="00650250">
        <w:rPr>
          <w:rFonts w:ascii="Times New Roman" w:hAnsi="Times New Roman"/>
        </w:rPr>
        <w:t xml:space="preserve"> tư/quyết định dự án… thì ghi rõ mục đích sử dụng đất để thực hiện dự án đầu tư theo giấy tờ đã cấp. </w:t>
      </w:r>
      <w:r w:rsidRPr="00650250">
        <w:rPr>
          <w:rFonts w:ascii="Times New Roman" w:hAnsi="Times New Roman"/>
          <w:lang w:val="vi-VN"/>
        </w:rPr>
        <w:t xml:space="preserve">Trường hợp </w:t>
      </w:r>
      <w:r w:rsidRPr="00650250">
        <w:rPr>
          <w:rFonts w:ascii="Times New Roman" w:hAnsi="Times New Roman"/>
        </w:rPr>
        <w:t xml:space="preserve">đề nghị giao đất </w:t>
      </w:r>
      <w:r w:rsidRPr="00650250">
        <w:rPr>
          <w:rFonts w:ascii="Times New Roman" w:hAnsi="Times New Roman"/>
          <w:shd w:val="clear" w:color="auto" w:fill="FFFFFF"/>
        </w:rPr>
        <w:t>xây dựng công trình ngầm</w:t>
      </w:r>
      <w:r w:rsidRPr="00650250">
        <w:rPr>
          <w:rFonts w:ascii="Times New Roman" w:hAnsi="Times New Roman"/>
          <w:shd w:val="clear" w:color="auto" w:fill="FFFFFF"/>
          <w:lang w:val="vi-VN"/>
        </w:rPr>
        <w:t xml:space="preserve"> thì ghi rõ diện tích </w:t>
      </w:r>
      <w:r w:rsidRPr="00650250">
        <w:rPr>
          <w:rFonts w:ascii="Times New Roman" w:hAnsi="Times New Roman"/>
          <w:shd w:val="clear" w:color="auto" w:fill="FFFFFF"/>
        </w:rPr>
        <w:t xml:space="preserve">đất xây dựng công trình trên mặt đất phục vụ cho việc vận hành, khai thác sử dụng công trình </w:t>
      </w:r>
      <w:r w:rsidRPr="00650250">
        <w:rPr>
          <w:rFonts w:ascii="Times New Roman" w:hAnsi="Times New Roman"/>
          <w:shd w:val="clear" w:color="auto" w:fill="FFFFFF"/>
          <w:lang w:val="vi-VN"/>
        </w:rPr>
        <w:t xml:space="preserve">ngầm </w:t>
      </w:r>
      <w:r w:rsidRPr="00650250">
        <w:rPr>
          <w:rFonts w:ascii="Times New Roman" w:hAnsi="Times New Roman"/>
        </w:rPr>
        <w:t xml:space="preserve">quy định </w:t>
      </w:r>
      <w:r w:rsidRPr="00650250">
        <w:rPr>
          <w:rFonts w:ascii="Times New Roman" w:hAnsi="Times New Roman"/>
          <w:shd w:val="clear" w:color="auto" w:fill="FFFFFF"/>
        </w:rPr>
        <w:t>tại Điều 216 Luật Đất đai</w:t>
      </w:r>
      <w:r w:rsidRPr="00650250">
        <w:rPr>
          <w:rFonts w:ascii="Times New Roman" w:hAnsi="Times New Roman"/>
          <w:shd w:val="clear" w:color="auto" w:fill="FFFFFF"/>
          <w:lang w:val="vi-VN"/>
        </w:rPr>
        <w:t>.</w:t>
      </w:r>
    </w:p>
  </w:footnote>
  <w:footnote w:id="5">
    <w:p w14:paraId="2EB97A45" w14:textId="77777777" w:rsidR="0017747E" w:rsidRPr="00650250" w:rsidRDefault="0017747E" w:rsidP="00650250">
      <w:pPr>
        <w:widowControl w:val="0"/>
        <w:spacing w:before="0" w:after="0" w:line="240" w:lineRule="auto"/>
        <w:ind w:firstLine="284"/>
        <w:rPr>
          <w:rFonts w:ascii="Times New Roman" w:hAnsi="Times New Roman"/>
          <w:sz w:val="20"/>
          <w:szCs w:val="20"/>
        </w:rPr>
      </w:pPr>
      <w:r w:rsidRPr="00650250">
        <w:rPr>
          <w:rStyle w:val="FootnoteReference"/>
          <w:rFonts w:ascii="Times New Roman" w:hAnsi="Times New Roman"/>
          <w:sz w:val="20"/>
          <w:szCs w:val="20"/>
        </w:rPr>
        <w:footnoteRef/>
      </w:r>
      <w:r w:rsidRPr="00650250">
        <w:rPr>
          <w:rFonts w:ascii="Times New Roman" w:hAnsi="Times New Roman"/>
          <w:sz w:val="20"/>
          <w:szCs w:val="20"/>
        </w:rPr>
        <w:t xml:space="preserve"> Thực hiện trong trường hợp hồ sơ giao đất, cho thuê đất, giao khu vực biển để lấn biển; giao đất và giao rừng; cho thuê đất và thuê rừng do người đề nghị lập phải có theo quy định.</w:t>
      </w:r>
    </w:p>
  </w:footnote>
  <w:footnote w:id="6">
    <w:p w14:paraId="1C94702D" w14:textId="77777777" w:rsidR="0017747E" w:rsidRPr="00650250" w:rsidRDefault="0017747E" w:rsidP="00650250">
      <w:pPr>
        <w:pStyle w:val="FootnoteText"/>
        <w:widowControl w:val="0"/>
        <w:spacing w:before="0" w:after="0" w:line="240" w:lineRule="auto"/>
        <w:ind w:firstLine="284"/>
        <w:rPr>
          <w:rFonts w:ascii="Times New Roman" w:hAnsi="Times New Roman"/>
          <w:spacing w:val="4"/>
        </w:rPr>
      </w:pPr>
      <w:r w:rsidRPr="00650250">
        <w:rPr>
          <w:rStyle w:val="FootnoteReference"/>
          <w:rFonts w:ascii="Times New Roman" w:hAnsi="Times New Roman"/>
          <w:spacing w:val="4"/>
        </w:rPr>
        <w:footnoteRef/>
      </w:r>
      <w:r w:rsidRPr="00650250">
        <w:rPr>
          <w:rFonts w:ascii="Times New Roman" w:hAnsi="Times New Roman"/>
          <w:spacing w:val="4"/>
          <w:lang w:val="vi-VN"/>
        </w:rPr>
        <w:t xml:space="preserve"> </w:t>
      </w:r>
      <w:r w:rsidRPr="00650250">
        <w:rPr>
          <w:rFonts w:ascii="Times New Roman" w:hAnsi="Times New Roman"/>
          <w:spacing w:val="4"/>
        </w:rPr>
        <w:t xml:space="preserve">Ghi rõ </w:t>
      </w:r>
      <w:r w:rsidRPr="00650250">
        <w:rPr>
          <w:rFonts w:ascii="Times New Roman" w:hAnsi="Times New Roman"/>
          <w:spacing w:val="4"/>
          <w:lang w:val="vi-VN"/>
        </w:rPr>
        <w:t xml:space="preserve">họ và </w:t>
      </w:r>
      <w:r w:rsidRPr="00650250">
        <w:rPr>
          <w:rFonts w:ascii="Times New Roman" w:hAnsi="Times New Roman"/>
          <w:spacing w:val="4"/>
        </w:rPr>
        <w:t xml:space="preserve">tên </w:t>
      </w:r>
      <w:r w:rsidRPr="00650250">
        <w:rPr>
          <w:rFonts w:ascii="Times New Roman" w:hAnsi="Times New Roman"/>
          <w:spacing w:val="4"/>
          <w:lang w:val="vi-VN"/>
        </w:rPr>
        <w:t>cá nhân, cá nhân đại diện cho người sử dụng đất quy định tại Điều 4 Luật Đất đai</w:t>
      </w:r>
      <w:r w:rsidRPr="00650250">
        <w:rPr>
          <w:rFonts w:ascii="Times New Roman" w:hAnsi="Times New Roman"/>
          <w:spacing w:val="4"/>
        </w:rPr>
        <w:t>.</w:t>
      </w:r>
    </w:p>
  </w:footnote>
  <w:footnote w:id="7">
    <w:p w14:paraId="05A0304A" w14:textId="77777777" w:rsidR="0017747E" w:rsidRPr="00650250" w:rsidRDefault="0017747E" w:rsidP="00650250">
      <w:pPr>
        <w:pStyle w:val="FootnoteText"/>
        <w:widowControl w:val="0"/>
        <w:spacing w:before="0" w:after="0" w:line="240" w:lineRule="auto"/>
        <w:ind w:firstLine="284"/>
        <w:rPr>
          <w:rFonts w:ascii="Times New Roman" w:hAnsi="Times New Roman"/>
          <w:sz w:val="18"/>
          <w:szCs w:val="18"/>
          <w:lang w:val="vi-VN"/>
        </w:rPr>
      </w:pPr>
      <w:r w:rsidRPr="00650250">
        <w:rPr>
          <w:rStyle w:val="FootnoteReference"/>
          <w:rFonts w:ascii="Times New Roman" w:hAnsi="Times New Roman"/>
          <w:sz w:val="18"/>
          <w:szCs w:val="18"/>
          <w:lang w:val="vi-VN"/>
        </w:rPr>
        <w:footnoteRef/>
      </w:r>
      <w:r w:rsidRPr="00650250">
        <w:rPr>
          <w:rFonts w:ascii="Times New Roman" w:hAnsi="Times New Roman"/>
          <w:sz w:val="18"/>
          <w:szCs w:val="18"/>
          <w:lang w:val="vi-VN"/>
        </w:rPr>
        <w:t xml:space="preserve"> Chủ tịch UBND cấp có thẩm quyền cho phép chuyển mục đích sử dụng đấ</w:t>
      </w:r>
      <w:r w:rsidRPr="00650250">
        <w:rPr>
          <w:rFonts w:ascii="Times New Roman" w:hAnsi="Times New Roman"/>
          <w:sz w:val="18"/>
          <w:szCs w:val="18"/>
          <w:lang w:val="en-US"/>
        </w:rPr>
        <w:t>t</w:t>
      </w:r>
      <w:r w:rsidRPr="00650250">
        <w:rPr>
          <w:rFonts w:ascii="Times New Roman" w:hAnsi="Times New Roman"/>
          <w:sz w:val="18"/>
          <w:szCs w:val="18"/>
          <w:lang w:val="vi-VN"/>
        </w:rPr>
        <w:t>.</w:t>
      </w:r>
    </w:p>
  </w:footnote>
  <w:footnote w:id="8">
    <w:p w14:paraId="6D69345D" w14:textId="77777777" w:rsidR="0017747E" w:rsidRPr="00650250" w:rsidRDefault="0017747E" w:rsidP="00650250">
      <w:pPr>
        <w:pStyle w:val="FootnoteText"/>
        <w:widowControl w:val="0"/>
        <w:spacing w:before="0" w:after="0" w:line="240" w:lineRule="auto"/>
        <w:ind w:firstLine="284"/>
        <w:rPr>
          <w:rFonts w:ascii="Times New Roman" w:hAnsi="Times New Roman"/>
          <w:spacing w:val="-4"/>
          <w:sz w:val="18"/>
          <w:szCs w:val="18"/>
          <w:lang w:val="vi-VN"/>
        </w:rPr>
      </w:pPr>
      <w:r w:rsidRPr="00650250">
        <w:rPr>
          <w:rStyle w:val="FootnoteReference"/>
          <w:rFonts w:ascii="Times New Roman" w:hAnsi="Times New Roman"/>
          <w:spacing w:val="-4"/>
          <w:sz w:val="18"/>
          <w:szCs w:val="18"/>
          <w:lang w:val="vi-VN"/>
        </w:rPr>
        <w:footnoteRef/>
      </w:r>
      <w:r w:rsidRPr="00650250">
        <w:rPr>
          <w:rFonts w:ascii="Times New Roman" w:hAnsi="Times New Roman"/>
          <w:spacing w:val="-4"/>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9">
    <w:p w14:paraId="780AB770"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w:t>
      </w:r>
      <w:r w:rsidRPr="00650250">
        <w:rPr>
          <w:rFonts w:ascii="Times New Roman" w:hAnsi="Times New Roman"/>
          <w:spacing w:val="-4"/>
          <w:sz w:val="18"/>
          <w:szCs w:val="18"/>
          <w:lang w:val="vi-VN"/>
        </w:rPr>
        <w:t>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0">
    <w:p w14:paraId="4E2C3401" w14:textId="77777777" w:rsidR="0017747E" w:rsidRPr="00650250" w:rsidRDefault="0017747E" w:rsidP="00650250">
      <w:pPr>
        <w:pStyle w:val="FootnoteText"/>
        <w:widowControl w:val="0"/>
        <w:spacing w:before="0" w:after="0" w:line="240" w:lineRule="auto"/>
        <w:ind w:firstLine="284"/>
        <w:rPr>
          <w:rFonts w:ascii="Times New Roman" w:hAnsi="Times New Roman"/>
          <w:sz w:val="18"/>
          <w:szCs w:val="18"/>
          <w:lang w:val="vi-VN"/>
        </w:rPr>
      </w:pPr>
      <w:r w:rsidRPr="00650250">
        <w:rPr>
          <w:rStyle w:val="FootnoteReference"/>
          <w:rFonts w:ascii="Times New Roman" w:hAnsi="Times New Roman"/>
          <w:sz w:val="18"/>
          <w:szCs w:val="18"/>
          <w:lang w:val="vi-VN"/>
        </w:rPr>
        <w:footnoteRef/>
      </w:r>
      <w:r w:rsidRPr="00650250">
        <w:rPr>
          <w:rFonts w:ascii="Times New Roman" w:hAnsi="Times New Roman"/>
          <w:sz w:val="18"/>
          <w:szCs w:val="18"/>
          <w:lang w:val="vi-V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chuyển mục đích sử dụng đất </w:t>
      </w:r>
      <w:r w:rsidRPr="00650250">
        <w:rPr>
          <w:rFonts w:ascii="Times New Roman" w:hAnsi="Times New Roman"/>
          <w:sz w:val="18"/>
          <w:szCs w:val="18"/>
          <w:shd w:val="clear" w:color="auto" w:fill="FFFFFF"/>
          <w:lang w:val="vi-VN"/>
        </w:rPr>
        <w:t xml:space="preserve">xây dựng công trình ngầm thì ghi rõ diện tích đất xây dựng công trình trên mặt đất phục vụ cho việc vận hành, khai thác sử dụng công trình ngầm </w:t>
      </w:r>
      <w:r w:rsidRPr="00650250">
        <w:rPr>
          <w:rFonts w:ascii="Times New Roman" w:hAnsi="Times New Roman"/>
          <w:sz w:val="18"/>
          <w:szCs w:val="18"/>
          <w:lang w:val="vi-VN"/>
        </w:rPr>
        <w:t xml:space="preserve">quy định </w:t>
      </w:r>
      <w:r w:rsidRPr="00650250">
        <w:rPr>
          <w:rFonts w:ascii="Times New Roman" w:hAnsi="Times New Roman"/>
          <w:sz w:val="18"/>
          <w:szCs w:val="18"/>
          <w:shd w:val="clear" w:color="auto" w:fill="FFFFFF"/>
          <w:lang w:val="vi-VN"/>
        </w:rPr>
        <w:t>tại Điều 216 Luật Đất đai.</w:t>
      </w:r>
    </w:p>
  </w:footnote>
  <w:footnote w:id="11">
    <w:p w14:paraId="10D3EEFF" w14:textId="77777777" w:rsidR="0017747E" w:rsidRPr="00650250" w:rsidRDefault="0017747E" w:rsidP="00650250">
      <w:pPr>
        <w:widowControl w:val="0"/>
        <w:spacing w:before="0" w:after="0" w:line="240" w:lineRule="auto"/>
        <w:ind w:firstLine="284"/>
        <w:rPr>
          <w:rFonts w:ascii="Times New Roman" w:hAnsi="Times New Roman"/>
          <w:sz w:val="18"/>
          <w:szCs w:val="18"/>
        </w:rPr>
      </w:pPr>
      <w:r w:rsidRPr="00650250">
        <w:rPr>
          <w:rStyle w:val="FootnoteReference"/>
          <w:rFonts w:ascii="Times New Roman" w:hAnsi="Times New Roman"/>
          <w:sz w:val="18"/>
          <w:szCs w:val="18"/>
        </w:rPr>
        <w:footnoteRef/>
      </w:r>
      <w:r w:rsidRPr="00650250">
        <w:rPr>
          <w:rFonts w:ascii="Times New Roman" w:hAnsi="Times New Roman"/>
          <w:sz w:val="18"/>
          <w:szCs w:val="18"/>
        </w:rPr>
        <w:t xml:space="preserve"> Thực hiện trong trường hợp hồ sơ chuyển mục đích sử dụng đất do người đề nghị lập phải có theo quy định.</w:t>
      </w:r>
    </w:p>
  </w:footnote>
  <w:footnote w:id="12">
    <w:p w14:paraId="2D845DF1" w14:textId="77777777" w:rsidR="0017747E" w:rsidRPr="00650250" w:rsidRDefault="0017747E" w:rsidP="00650250">
      <w:pPr>
        <w:pStyle w:val="FootnoteText"/>
        <w:widowControl w:val="0"/>
        <w:spacing w:before="0" w:after="0" w:line="240" w:lineRule="auto"/>
        <w:ind w:firstLine="284"/>
        <w:rPr>
          <w:rFonts w:ascii="Times New Roman" w:hAnsi="Times New Roman"/>
          <w:spacing w:val="4"/>
          <w:sz w:val="18"/>
          <w:szCs w:val="18"/>
          <w:lang w:val="vi-VN"/>
        </w:rPr>
      </w:pPr>
      <w:r w:rsidRPr="00650250">
        <w:rPr>
          <w:rStyle w:val="FootnoteReference"/>
          <w:rFonts w:ascii="Times New Roman" w:hAnsi="Times New Roman"/>
          <w:spacing w:val="4"/>
          <w:sz w:val="18"/>
          <w:szCs w:val="18"/>
          <w:lang w:val="vi-VN"/>
        </w:rPr>
        <w:footnoteRef/>
      </w:r>
      <w:r w:rsidRPr="00650250">
        <w:rPr>
          <w:rFonts w:ascii="Times New Roman" w:hAnsi="Times New Roman"/>
          <w:spacing w:val="4"/>
          <w:sz w:val="18"/>
          <w:szCs w:val="18"/>
          <w:lang w:val="vi-VN"/>
        </w:rPr>
        <w:t xml:space="preserve"> Ghi rõ họ và tên cá nhân, cá nhân đại diện cho người sử dụng đất quy định tại Điều 4 Luật Đất đai.</w:t>
      </w:r>
    </w:p>
  </w:footnote>
  <w:footnote w:id="13">
    <w:p w14:paraId="4A14ADF5"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t>1</w:t>
      </w:r>
      <w:r w:rsidRPr="00650250">
        <w:rPr>
          <w:rFonts w:ascii="Times New Roman" w:hAnsi="Times New Roman"/>
        </w:rPr>
        <w:t xml:space="preserve"> </w:t>
      </w:r>
      <w:r w:rsidRPr="00650250">
        <w:rPr>
          <w:rFonts w:ascii="Times New Roman" w:hAnsi="Times New Roman"/>
          <w:lang w:val="vi-VN"/>
        </w:rPr>
        <w:t>Giao đất</w:t>
      </w:r>
      <w:r w:rsidRPr="00650250">
        <w:rPr>
          <w:rFonts w:ascii="Times New Roman" w:hAnsi="Times New Roman"/>
        </w:rPr>
        <w:t xml:space="preserve">, </w:t>
      </w:r>
      <w:r w:rsidRPr="00650250">
        <w:rPr>
          <w:rFonts w:ascii="Times New Roman" w:hAnsi="Times New Roman"/>
          <w:lang w:val="vi-VN"/>
        </w:rPr>
        <w:t>cho thuê đất</w:t>
      </w:r>
      <w:r w:rsidRPr="00650250">
        <w:rPr>
          <w:rFonts w:ascii="Times New Roman" w:hAnsi="Times New Roman"/>
        </w:rPr>
        <w:t xml:space="preserve">, giao khu vực biển để lấn biển; </w:t>
      </w:r>
      <w:r w:rsidRPr="00650250">
        <w:rPr>
          <w:rFonts w:ascii="Times New Roman" w:hAnsi="Times New Roman"/>
          <w:lang w:val="vi-VN"/>
        </w:rPr>
        <w:t>giao đất</w:t>
      </w:r>
      <w:r w:rsidRPr="00650250">
        <w:rPr>
          <w:rFonts w:ascii="Times New Roman" w:hAnsi="Times New Roman"/>
        </w:rPr>
        <w:t xml:space="preserve"> và giao rừng; </w:t>
      </w:r>
      <w:r w:rsidRPr="00650250">
        <w:rPr>
          <w:rFonts w:ascii="Times New Roman" w:hAnsi="Times New Roman"/>
          <w:lang w:val="vi-VN"/>
        </w:rPr>
        <w:t xml:space="preserve">cho thuê đất </w:t>
      </w:r>
      <w:r w:rsidRPr="00650250">
        <w:rPr>
          <w:rFonts w:ascii="Times New Roman" w:hAnsi="Times New Roman"/>
        </w:rPr>
        <w:t xml:space="preserve">và </w:t>
      </w:r>
      <w:r w:rsidRPr="00650250">
        <w:rPr>
          <w:rFonts w:ascii="Times New Roman" w:hAnsi="Times New Roman"/>
          <w:lang w:val="vi-VN"/>
        </w:rPr>
        <w:t>cho thuê</w:t>
      </w:r>
      <w:r w:rsidRPr="00650250">
        <w:rPr>
          <w:rFonts w:ascii="Times New Roman" w:hAnsi="Times New Roman"/>
        </w:rPr>
        <w:t xml:space="preserve"> rừng…</w:t>
      </w:r>
    </w:p>
  </w:footnote>
  <w:footnote w:id="14">
    <w:p w14:paraId="16626DD1" w14:textId="77777777" w:rsidR="0017747E" w:rsidRPr="00650250" w:rsidRDefault="0017747E" w:rsidP="00650250">
      <w:pPr>
        <w:pStyle w:val="FootnoteText"/>
        <w:widowControl w:val="0"/>
        <w:spacing w:before="0" w:after="0" w:line="240" w:lineRule="auto"/>
        <w:ind w:firstLine="284"/>
        <w:rPr>
          <w:rFonts w:ascii="Times New Roman" w:hAnsi="Times New Roman"/>
          <w:lang w:val="vi-VN"/>
        </w:rPr>
      </w:pPr>
      <w:r w:rsidRPr="00650250">
        <w:rPr>
          <w:rStyle w:val="FootnoteReference"/>
          <w:rFonts w:ascii="Times New Roman" w:hAnsi="Times New Roman"/>
        </w:rPr>
        <w:t>2</w:t>
      </w:r>
      <w:r w:rsidRPr="00650250">
        <w:rPr>
          <w:rFonts w:ascii="Times New Roman" w:hAnsi="Times New Roman"/>
        </w:rPr>
        <w:t xml:space="preserve"> </w:t>
      </w:r>
      <w:r w:rsidRPr="00650250">
        <w:rPr>
          <w:rFonts w:ascii="Times New Roman" w:hAnsi="Times New Roman"/>
          <w:lang w:val="vi-VN"/>
        </w:rPr>
        <w:t xml:space="preserve">Trường hợp </w:t>
      </w:r>
      <w:r w:rsidRPr="00650250">
        <w:rPr>
          <w:rFonts w:ascii="Times New Roman" w:hAnsi="Times New Roman"/>
          <w:bCs/>
          <w:iCs/>
        </w:rPr>
        <w:t>giao đất</w:t>
      </w:r>
      <w:r w:rsidRPr="00650250">
        <w:rPr>
          <w:rFonts w:ascii="Times New Roman" w:hAnsi="Times New Roman"/>
          <w:bCs/>
          <w:iCs/>
          <w:lang w:val="vi-VN"/>
        </w:rPr>
        <w:t>, cho thuê đất</w:t>
      </w:r>
      <w:r w:rsidRPr="00650250">
        <w:rPr>
          <w:rFonts w:ascii="Times New Roman" w:hAnsi="Times New Roman"/>
          <w:bCs/>
          <w:iCs/>
        </w:rPr>
        <w:t xml:space="preserve"> đồng thời với giao rừng</w:t>
      </w:r>
      <w:r w:rsidRPr="00650250">
        <w:rPr>
          <w:rFonts w:ascii="Times New Roman" w:hAnsi="Times New Roman"/>
          <w:bCs/>
          <w:iCs/>
          <w:lang w:val="vi-VN"/>
        </w:rPr>
        <w:t>, cho thuê rừng</w:t>
      </w:r>
      <w:r w:rsidRPr="00650250">
        <w:rPr>
          <w:rFonts w:ascii="Times New Roman" w:hAnsi="Times New Roman"/>
          <w:lang w:val="vi-VN"/>
        </w:rPr>
        <w:t>.</w:t>
      </w:r>
    </w:p>
  </w:footnote>
  <w:footnote w:id="15">
    <w:p w14:paraId="591BAE49" w14:textId="77777777" w:rsidR="0017747E" w:rsidRPr="00650250" w:rsidRDefault="0017747E" w:rsidP="00650250">
      <w:pPr>
        <w:pStyle w:val="FootnoteText"/>
        <w:widowControl w:val="0"/>
        <w:spacing w:before="0" w:after="0" w:line="240" w:lineRule="auto"/>
        <w:ind w:firstLine="284"/>
        <w:rPr>
          <w:rFonts w:ascii="Times New Roman" w:hAnsi="Times New Roman"/>
          <w:lang w:val="vi-VN"/>
        </w:rPr>
      </w:pPr>
      <w:r w:rsidRPr="00650250">
        <w:rPr>
          <w:rStyle w:val="FootnoteReference"/>
          <w:rFonts w:ascii="Times New Roman" w:hAnsi="Times New Roman"/>
        </w:rPr>
        <w:t>2</w:t>
      </w:r>
      <w:r w:rsidRPr="00650250">
        <w:rPr>
          <w:rFonts w:ascii="Times New Roman" w:hAnsi="Times New Roman"/>
        </w:rPr>
        <w:t xml:space="preserve"> </w:t>
      </w:r>
      <w:r w:rsidRPr="00650250">
        <w:rPr>
          <w:rFonts w:ascii="Times New Roman" w:hAnsi="Times New Roman"/>
          <w:lang w:val="vi-VN"/>
        </w:rPr>
        <w:t xml:space="preserve">Trường hợp </w:t>
      </w:r>
      <w:r w:rsidRPr="00650250">
        <w:rPr>
          <w:rFonts w:ascii="Times New Roman" w:hAnsi="Times New Roman"/>
          <w:bCs/>
          <w:iCs/>
        </w:rPr>
        <w:t>giao đất</w:t>
      </w:r>
      <w:r w:rsidRPr="00650250">
        <w:rPr>
          <w:rFonts w:ascii="Times New Roman" w:hAnsi="Times New Roman"/>
          <w:bCs/>
          <w:iCs/>
          <w:lang w:val="vi-VN"/>
        </w:rPr>
        <w:t>, cho thuê đất</w:t>
      </w:r>
      <w:r w:rsidRPr="00650250">
        <w:rPr>
          <w:rFonts w:ascii="Times New Roman" w:hAnsi="Times New Roman"/>
          <w:bCs/>
          <w:iCs/>
        </w:rPr>
        <w:t>, giao khu vực biển để lấn biển</w:t>
      </w:r>
      <w:r w:rsidRPr="00650250">
        <w:rPr>
          <w:rFonts w:ascii="Times New Roman" w:hAnsi="Times New Roman"/>
          <w:lang w:val="vi-VN"/>
        </w:rPr>
        <w:t>.</w:t>
      </w:r>
    </w:p>
  </w:footnote>
  <w:footnote w:id="16">
    <w:p w14:paraId="15FA0BAD" w14:textId="77777777" w:rsidR="0017747E" w:rsidRPr="00650250" w:rsidRDefault="0017747E" w:rsidP="00650250">
      <w:pPr>
        <w:pStyle w:val="FootnoteText"/>
        <w:widowControl w:val="0"/>
        <w:spacing w:before="0" w:after="0" w:line="240" w:lineRule="auto"/>
        <w:ind w:firstLine="284"/>
        <w:rPr>
          <w:rFonts w:ascii="Times New Roman" w:hAnsi="Times New Roman"/>
          <w:spacing w:val="-8"/>
        </w:rPr>
      </w:pPr>
      <w:r w:rsidRPr="00650250">
        <w:rPr>
          <w:rStyle w:val="FootnoteReference"/>
          <w:rFonts w:ascii="Times New Roman" w:hAnsi="Times New Roman"/>
          <w:spacing w:val="-8"/>
        </w:rPr>
        <w:t>1</w:t>
      </w:r>
      <w:r w:rsidRPr="00650250">
        <w:rPr>
          <w:rFonts w:ascii="Times New Roman" w:hAnsi="Times New Roman"/>
          <w:spacing w:val="-8"/>
        </w:rPr>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17">
    <w:p w14:paraId="349EA791" w14:textId="77777777" w:rsidR="0017747E" w:rsidRPr="00650250" w:rsidRDefault="0017747E" w:rsidP="00650250">
      <w:pPr>
        <w:pStyle w:val="FootnoteText"/>
        <w:widowControl w:val="0"/>
        <w:spacing w:before="0" w:after="0" w:line="240" w:lineRule="auto"/>
        <w:ind w:firstLine="284"/>
        <w:rPr>
          <w:rFonts w:ascii="Times New Roman" w:hAnsi="Times New Roman"/>
          <w:lang w:val="en-NZ"/>
        </w:rPr>
      </w:pPr>
      <w:r w:rsidRPr="00650250">
        <w:rPr>
          <w:rStyle w:val="FootnoteReference"/>
          <w:rFonts w:ascii="Times New Roman" w:hAnsi="Times New Roman"/>
        </w:rPr>
        <w:t>2</w:t>
      </w:r>
      <w:r w:rsidRPr="00650250">
        <w:rPr>
          <w:rFonts w:ascii="Times New Roman" w:hAnsi="Times New Roman"/>
        </w:rPr>
        <w:t xml:space="preserve"> </w:t>
      </w:r>
      <w:r w:rsidRPr="00650250">
        <w:rPr>
          <w:rFonts w:ascii="Times New Roman" w:hAnsi="Times New Roman"/>
          <w:lang w:val="en-NZ"/>
        </w:rPr>
        <w:t>Ghi rõ trả tiền thuê đất hằng năm hay trả tiền thuê đất một lần cho cả thời gian thuê; chuyển từ giao đất sang thuê đất....</w:t>
      </w:r>
    </w:p>
  </w:footnote>
  <w:footnote w:id="18">
    <w:p w14:paraId="458F3699" w14:textId="77777777" w:rsidR="0017747E" w:rsidRPr="00650250" w:rsidRDefault="0017747E" w:rsidP="00650250">
      <w:pPr>
        <w:pStyle w:val="FootnoteText"/>
        <w:widowControl w:val="0"/>
        <w:spacing w:before="0" w:after="0" w:line="240" w:lineRule="auto"/>
        <w:ind w:firstLine="284"/>
        <w:rPr>
          <w:rFonts w:ascii="Times New Roman" w:hAnsi="Times New Roman"/>
          <w:spacing w:val="-10"/>
        </w:rPr>
      </w:pPr>
      <w:r w:rsidRPr="00650250">
        <w:rPr>
          <w:rStyle w:val="FootnoteReference"/>
          <w:rFonts w:ascii="Times New Roman" w:hAnsi="Times New Roman"/>
        </w:rPr>
        <w:t>3</w:t>
      </w:r>
      <w:r w:rsidRPr="00650250">
        <w:rPr>
          <w:rFonts w:ascii="Times New Roman" w:hAnsi="Times New Roman"/>
        </w:rPr>
        <w:t xml:space="preserve"> </w:t>
      </w:r>
      <w:r w:rsidRPr="00650250">
        <w:rPr>
          <w:rFonts w:ascii="Times New Roman" w:hAnsi="Times New Roman"/>
          <w:spacing w:val="-10"/>
        </w:rPr>
        <w:t>Theo thời hạn của dự án đầu tư lấn biển hoặc hạng mục lấn biển đã được cơ quan có thẩm quyền phê duyệt.</w:t>
      </w:r>
    </w:p>
  </w:footnote>
  <w:footnote w:id="19">
    <w:p w14:paraId="222E6C04" w14:textId="77777777" w:rsidR="0017747E" w:rsidRPr="00650250" w:rsidRDefault="0017747E" w:rsidP="00650250">
      <w:pPr>
        <w:pStyle w:val="FootnoteText"/>
        <w:widowControl w:val="0"/>
        <w:spacing w:before="0" w:after="0" w:line="240" w:lineRule="auto"/>
        <w:ind w:firstLine="284"/>
        <w:rPr>
          <w:rFonts w:ascii="Times New Roman" w:hAnsi="Times New Roman"/>
          <w:lang w:val="en-NZ"/>
        </w:rPr>
      </w:pPr>
      <w:r w:rsidRPr="00650250">
        <w:rPr>
          <w:rStyle w:val="FootnoteReference"/>
          <w:rFonts w:ascii="Times New Roman" w:hAnsi="Times New Roman"/>
        </w:rPr>
        <w:t>4</w:t>
      </w:r>
      <w:r w:rsidRPr="00650250">
        <w:rPr>
          <w:rFonts w:ascii="Times New Roman" w:hAnsi="Times New Roman"/>
        </w:rPr>
        <w:t xml:space="preserve"> </w:t>
      </w:r>
      <w:r w:rsidRPr="00650250">
        <w:rPr>
          <w:rFonts w:ascii="Times New Roman" w:hAnsi="Times New Roman"/>
          <w:lang w:val="en-NZ"/>
        </w:rPr>
        <w:t>Ghi rõ</w:t>
      </w:r>
      <w:r w:rsidRPr="00650250">
        <w:rPr>
          <w:rFonts w:ascii="Times New Roman" w:hAnsi="Times New Roman"/>
          <w:lang w:val="vi-VN"/>
        </w:rPr>
        <w:t>:</w:t>
      </w:r>
      <w:r w:rsidRPr="00650250">
        <w:rPr>
          <w:rFonts w:ascii="Times New Roman" w:hAnsi="Times New Roman"/>
          <w:lang w:val="en-NZ"/>
        </w:rPr>
        <w:t xml:space="preserve">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w:t>
      </w:r>
      <w:r w:rsidRPr="00650250">
        <w:rPr>
          <w:rFonts w:ascii="Times New Roman" w:hAnsi="Times New Roman"/>
        </w:rPr>
        <w:t>trường</w:t>
      </w:r>
      <w:r w:rsidRPr="00650250">
        <w:rPr>
          <w:rFonts w:ascii="Times New Roman" w:hAnsi="Times New Roman"/>
          <w:lang w:val="en-NZ"/>
        </w:rPr>
        <w:t xml:space="preserve">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 </w:t>
      </w:r>
    </w:p>
  </w:footnote>
  <w:footnote w:id="20">
    <w:p w14:paraId="69F2A686" w14:textId="77777777" w:rsidR="0017747E" w:rsidRPr="00650250" w:rsidRDefault="0017747E" w:rsidP="00650250">
      <w:pPr>
        <w:pStyle w:val="FootnoteText"/>
        <w:widowControl w:val="0"/>
        <w:spacing w:before="0" w:after="0" w:line="240" w:lineRule="auto"/>
        <w:ind w:firstLine="284"/>
        <w:rPr>
          <w:rFonts w:ascii="Times New Roman" w:hAnsi="Times New Roman"/>
          <w:lang w:val="en-US"/>
        </w:rPr>
      </w:pPr>
      <w:r w:rsidRPr="00650250">
        <w:rPr>
          <w:rStyle w:val="FootnoteReference"/>
          <w:rFonts w:ascii="Times New Roman" w:hAnsi="Times New Roman"/>
        </w:rPr>
        <w:footnoteRef/>
      </w:r>
      <w:r w:rsidRPr="00650250">
        <w:rPr>
          <w:rFonts w:ascii="Times New Roman" w:hAnsi="Times New Roman"/>
        </w:rPr>
        <w:t xml:space="preserve"> </w:t>
      </w:r>
      <w:r w:rsidRPr="00650250">
        <w:rPr>
          <w:rFonts w:ascii="Times New Roman" w:hAnsi="Times New Roman"/>
          <w:lang w:val="en-NZ"/>
        </w:rPr>
        <w:t>Ghi miễn toàn bộ tiền sử dụng đất/miễn tiền thuê đất cho toàn bộ thời gian thuê đất;</w:t>
      </w:r>
    </w:p>
  </w:footnote>
  <w:footnote w:id="21">
    <w:p w14:paraId="1CEB510D"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Ghi theo từng loại căn cứ cụ thể được quy định tại Điều 116 Luật Đất đai và Nghị định</w:t>
      </w:r>
    </w:p>
  </w:footnote>
  <w:footnote w:id="22">
    <w:p w14:paraId="0A91288E" w14:textId="77777777" w:rsidR="0017747E" w:rsidRPr="00650250" w:rsidRDefault="0017747E" w:rsidP="00650250">
      <w:pPr>
        <w:pStyle w:val="FootnoteText"/>
        <w:widowControl w:val="0"/>
        <w:spacing w:before="0" w:after="0" w:line="240" w:lineRule="auto"/>
        <w:ind w:firstLine="284"/>
        <w:rPr>
          <w:rFonts w:ascii="Times New Roman" w:hAnsi="Times New Roman"/>
          <w:lang w:val="en-US"/>
        </w:rPr>
      </w:pPr>
      <w:r w:rsidRPr="00650250">
        <w:rPr>
          <w:rStyle w:val="FootnoteReference"/>
          <w:rFonts w:ascii="Times New Roman" w:hAnsi="Times New Roman"/>
        </w:rPr>
        <w:footnoteRef/>
      </w:r>
      <w:r w:rsidRPr="00650250">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23">
    <w:p w14:paraId="7DCD9856" w14:textId="77777777" w:rsidR="0017747E" w:rsidRPr="00650250" w:rsidRDefault="0017747E" w:rsidP="00650250">
      <w:pPr>
        <w:pStyle w:val="FootnoteText"/>
        <w:widowControl w:val="0"/>
        <w:spacing w:before="0" w:after="0" w:line="240" w:lineRule="auto"/>
        <w:ind w:firstLine="284"/>
        <w:rPr>
          <w:rFonts w:ascii="Times New Roman" w:hAnsi="Times New Roman"/>
          <w:lang w:val="en-US"/>
        </w:rPr>
      </w:pPr>
      <w:r w:rsidRPr="00650250">
        <w:rPr>
          <w:rStyle w:val="FootnoteReference"/>
          <w:rFonts w:ascii="Times New Roman" w:hAnsi="Times New Roman"/>
        </w:rPr>
        <w:footnoteRef/>
      </w:r>
      <w:r w:rsidRPr="00650250">
        <w:rPr>
          <w:rFonts w:ascii="Times New Roman" w:hAnsi="Times New Roman"/>
        </w:rPr>
        <w:t xml:space="preserve"> </w:t>
      </w:r>
      <w:r w:rsidRPr="00650250">
        <w:rPr>
          <w:rFonts w:ascii="Times New Roman" w:hAnsi="Times New Roman"/>
          <w:lang w:val="en-NZ"/>
        </w:rPr>
        <w:t xml:space="preserve">Ghi rõ hình thức sử dụng cụ thể: giao đất không thu tiền sử dụng đất (nếu tương ứng với trường hợp </w:t>
      </w:r>
      <w:r w:rsidRPr="00650250">
        <w:rPr>
          <w:rFonts w:ascii="Times New Roman" w:hAnsi="Times New Roman"/>
        </w:rPr>
        <w:t>quy định tại Điều 118 Luật Đất đai</w:t>
      </w:r>
      <w:r w:rsidRPr="00650250">
        <w:rPr>
          <w:rFonts w:ascii="Times New Roman" w:hAnsi="Times New Roman"/>
          <w:lang w:val="en-NZ"/>
        </w:rPr>
        <w:t xml:space="preserve">) hoặc giao đất có thu tiền sử dụng đất (nếu tương ứng với trường hợp </w:t>
      </w:r>
      <w:r w:rsidRPr="00650250">
        <w:rPr>
          <w:rFonts w:ascii="Times New Roman" w:hAnsi="Times New Roman"/>
        </w:rPr>
        <w:t>quy định tại Điều 119 Luật Đất đai</w:t>
      </w:r>
      <w:r w:rsidRPr="00650250">
        <w:rPr>
          <w:rFonts w:ascii="Times New Roman" w:hAnsi="Times New Roman"/>
          <w:lang w:val="en-NZ"/>
        </w:rPr>
        <w:t xml:space="preserve">) thuê đất trả tiền thuê đất hằng năm (nếu tương ứng với trường hợp </w:t>
      </w:r>
      <w:r w:rsidRPr="00650250">
        <w:rPr>
          <w:rFonts w:ascii="Times New Roman" w:hAnsi="Times New Roman"/>
        </w:rPr>
        <w:t>quy định tại khoản 3 Điều 120 Luật Đất đai</w:t>
      </w:r>
      <w:r w:rsidRPr="00650250">
        <w:rPr>
          <w:rFonts w:ascii="Times New Roman" w:hAnsi="Times New Roman"/>
          <w:lang w:val="en-NZ"/>
        </w:rPr>
        <w:t xml:space="preserve">) hoặc thuê đất trả tiền thuê đất một lần cho cả thời gian thuê (nếu tương ứng với trường hợp </w:t>
      </w:r>
      <w:r w:rsidRPr="00650250">
        <w:rPr>
          <w:rFonts w:ascii="Times New Roman" w:hAnsi="Times New Roman"/>
        </w:rPr>
        <w:t xml:space="preserve">quy định </w:t>
      </w:r>
      <w:r w:rsidRPr="00650250">
        <w:rPr>
          <w:rFonts w:ascii="Times New Roman" w:hAnsi="Times New Roman"/>
          <w:lang w:val="en-US"/>
        </w:rPr>
        <w:t xml:space="preserve">tại </w:t>
      </w:r>
      <w:r w:rsidRPr="00650250">
        <w:rPr>
          <w:rFonts w:ascii="Times New Roman" w:hAnsi="Times New Roman"/>
        </w:rPr>
        <w:t>khoản 2 Điều 120 Luật Đất đai</w:t>
      </w:r>
      <w:r w:rsidRPr="00650250">
        <w:rPr>
          <w:rFonts w:ascii="Times New Roman" w:hAnsi="Times New Roman"/>
          <w:lang w:val="en-NZ"/>
        </w:rPr>
        <w:t>)</w:t>
      </w:r>
    </w:p>
  </w:footnote>
  <w:footnote w:id="24">
    <w:p w14:paraId="535A29C1"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Ghi: đến ngày</w:t>
      </w:r>
      <w:r w:rsidRPr="00650250">
        <w:rPr>
          <w:rFonts w:ascii="Times New Roman" w:hAnsi="Times New Roman"/>
          <w:lang w:val="en-US"/>
        </w:rPr>
        <w:t xml:space="preserve"> </w:t>
      </w:r>
      <w:r w:rsidRPr="00650250">
        <w:rPr>
          <w:rFonts w:ascii="Times New Roman" w:hAnsi="Times New Roman"/>
        </w:rPr>
        <w:t>… tháng … năm …</w:t>
      </w:r>
      <w:r w:rsidRPr="00650250">
        <w:rPr>
          <w:rFonts w:ascii="Times New Roman" w:hAnsi="Times New Roman"/>
          <w:lang w:val="en-US"/>
        </w:rPr>
        <w:t xml:space="preserve"> </w:t>
      </w:r>
      <w:r w:rsidRPr="00650250">
        <w:rPr>
          <w:rFonts w:ascii="Times New Roman" w:hAnsi="Times New Roman"/>
        </w:rPr>
        <w:t>đối với trường hợp sử dụng đất có thời hạn sau khi chuyển mục đích sử dụng đất Ghi là ổn định lâu dài đối với trường hợp thời hạn sử dụng đất là ổn định lâu dài</w:t>
      </w:r>
    </w:p>
  </w:footnote>
  <w:footnote w:id="25">
    <w:p w14:paraId="4500BD89" w14:textId="77777777" w:rsidR="0017747E" w:rsidRPr="00650250" w:rsidRDefault="0017747E" w:rsidP="00650250">
      <w:pPr>
        <w:pStyle w:val="FootnoteText"/>
        <w:widowControl w:val="0"/>
        <w:spacing w:before="0" w:after="0" w:line="240" w:lineRule="auto"/>
        <w:ind w:firstLine="284"/>
        <w:rPr>
          <w:rFonts w:ascii="Times New Roman" w:hAnsi="Times New Roman"/>
          <w:lang w:val="en-US"/>
        </w:rPr>
      </w:pPr>
      <w:r w:rsidRPr="00650250">
        <w:rPr>
          <w:rStyle w:val="FootnoteReference"/>
          <w:rFonts w:ascii="Times New Roman" w:hAnsi="Times New Roman"/>
        </w:rPr>
        <w:footnoteRef/>
      </w:r>
      <w:r w:rsidRPr="00650250">
        <w:rPr>
          <w:rFonts w:ascii="Times New Roman" w:hAnsi="Times New Roman"/>
        </w:rPr>
        <w:t xml:space="preserve"> </w:t>
      </w:r>
      <w:r w:rsidRPr="00650250">
        <w:rPr>
          <w:rFonts w:ascii="Times New Roman" w:hAnsi="Times New Roman"/>
          <w:lang w:val="en-NZ"/>
        </w:rPr>
        <w:t>Ghi miễn toàn bộ tiền sử dụng đất/miễn tiền thuê đất cho toàn bộ thời gian thuê đất;</w:t>
      </w:r>
    </w:p>
  </w:footnote>
  <w:footnote w:id="26">
    <w:p w14:paraId="4874043D"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Ghi theo loại TTHC của Bộ N&amp;MT</w:t>
      </w:r>
    </w:p>
  </w:footnote>
  <w:footnote w:id="27">
    <w:p w14:paraId="25D37F57"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Ghi căn cứ tại điểm…khoản…Điều…Nghị định… để có căn cứ xác định NVTC (không cần hồ sơ kèm theo)</w:t>
      </w:r>
    </w:p>
  </w:footnote>
  <w:footnote w:id="28">
    <w:p w14:paraId="3DC8E4A7"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Dùng để truy vấn cơ sở dữ liệu Quốc gia về dân cư trường hợp NNT chưa có thông tin trong hệ thống quản lý của CQT theo quy định của Luật quản lý thuế về đăng ký thuế.</w:t>
      </w:r>
    </w:p>
  </w:footnote>
  <w:footnote w:id="29">
    <w:p w14:paraId="5EF8AF69"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Dùng để truy vấn cơ sở dữ liệu Quốc gia về dân cư trường hợp NNT chưa có thông tin trong hệ thống quản lý của CQT theo quy định của Luật quản lý thuế về đăng ký thuế.</w:t>
      </w:r>
    </w:p>
  </w:footnote>
  <w:footnote w:id="30">
    <w:p w14:paraId="056E39B2"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Chỉ tiêu bổ sung trường hợp NNT nộp TK thuế SDĐ PNN và TK PNN có thông tin</w:t>
      </w:r>
    </w:p>
  </w:footnote>
  <w:footnote w:id="31">
    <w:p w14:paraId="70A82060"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Chỉ tiêu bổ sung trường hợp NNT nộp TK thuế SDĐ PNN và TK PNN có thông tin</w:t>
      </w:r>
    </w:p>
  </w:footnote>
  <w:footnote w:id="32">
    <w:p w14:paraId="7CEF0459"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Thể hiện rõ thông tin như hướng dẫn tại Mẫu 19 NĐ 151/2025/NĐ-CP</w:t>
      </w:r>
    </w:p>
  </w:footnote>
  <w:footnote w:id="33">
    <w:p w14:paraId="7886C5BC"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Chỉ tiêu bổ sung trường hợp NNT nộp TK thuế SDĐ PNN và TK PNN có thông tin</w:t>
      </w:r>
    </w:p>
  </w:footnote>
  <w:footnote w:id="34">
    <w:p w14:paraId="655CC3CB"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Để xác định thuế suất tính thuế TNCN (chuyển nhượng 2%, thừa kế cho tặng 10%)</w:t>
      </w:r>
    </w:p>
  </w:footnote>
  <w:footnote w:id="35">
    <w:p w14:paraId="32D01E62"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Để xác định giá tính thuế TNCN, LPTB (chỉ có QSDĐ: giá UBND, có TS trên đất: giá so sánh)</w:t>
      </w:r>
    </w:p>
  </w:footnote>
  <w:footnote w:id="36">
    <w:p w14:paraId="752A750F"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Ghi nợ TSDĐ hay LPTB</w:t>
      </w:r>
    </w:p>
  </w:footnote>
  <w:footnote w:id="37">
    <w:p w14:paraId="78D9AA05" w14:textId="77777777" w:rsidR="0017747E" w:rsidRPr="00650250" w:rsidRDefault="0017747E" w:rsidP="00650250">
      <w:pPr>
        <w:pStyle w:val="FootnoteText"/>
        <w:widowControl w:val="0"/>
        <w:spacing w:before="0" w:after="0" w:line="240" w:lineRule="auto"/>
        <w:ind w:firstLine="284"/>
        <w:rPr>
          <w:rFonts w:ascii="Times New Roman" w:hAnsi="Times New Roman"/>
        </w:rPr>
      </w:pPr>
      <w:r w:rsidRPr="00650250">
        <w:rPr>
          <w:rStyle w:val="FootnoteReference"/>
          <w:rFonts w:ascii="Times New Roman" w:hAnsi="Times New Roman"/>
        </w:rPr>
        <w:footnoteRef/>
      </w:r>
      <w:r w:rsidRPr="00650250">
        <w:rPr>
          <w:rFonts w:ascii="Times New Roman" w:hAnsi="Times New Roman"/>
        </w:rPr>
        <w:t xml:space="preserve"> Để tính thời gian kết thúc ghi nợ (trường hợp ghi nợ 5 năm)</w:t>
      </w:r>
    </w:p>
  </w:footnote>
  <w:footnote w:id="38">
    <w:p w14:paraId="515C7F78" w14:textId="77777777" w:rsidR="0017747E" w:rsidRPr="00650250" w:rsidRDefault="0017747E" w:rsidP="00650250">
      <w:pPr>
        <w:pStyle w:val="FootnoteText"/>
        <w:widowControl w:val="0"/>
        <w:spacing w:before="0" w:after="0" w:line="240" w:lineRule="auto"/>
        <w:ind w:firstLine="284"/>
        <w:rPr>
          <w:rFonts w:ascii="Times New Roman" w:hAnsi="Times New Roman"/>
          <w:lang w:val="en-US"/>
        </w:rPr>
      </w:pPr>
      <w:r w:rsidRPr="00650250">
        <w:rPr>
          <w:rStyle w:val="FootnoteReference"/>
          <w:rFonts w:ascii="Times New Roman" w:hAnsi="Times New Roman"/>
        </w:rPr>
        <w:footnoteRef/>
      </w:r>
      <w:r w:rsidRPr="00650250">
        <w:rPr>
          <w:rFonts w:ascii="Times New Roman" w:hAnsi="Times New Roman"/>
        </w:rPr>
        <w:t xml:space="preserve"> </w:t>
      </w:r>
      <w:r w:rsidRPr="00650250">
        <w:rPr>
          <w:rFonts w:ascii="Times New Roman" w:hAnsi="Times New Roman"/>
          <w:lang w:val="en-NZ"/>
        </w:rPr>
        <w:t>Ghi miễn toàn bộ tiền sử dụng đất/miễn tiền thuê đất cho toàn bộ thời gian thuê đất;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33764254"/>
      <w:docPartObj>
        <w:docPartGallery w:val="Page Numbers (Top of Page)"/>
        <w:docPartUnique/>
      </w:docPartObj>
    </w:sdtPr>
    <w:sdtEndPr>
      <w:rPr>
        <w:noProof/>
      </w:rPr>
    </w:sdtEndPr>
    <w:sdtContent>
      <w:p w14:paraId="25A24924" w14:textId="70E2FBF3" w:rsidR="00350AA3" w:rsidRPr="00861072" w:rsidRDefault="00350AA3" w:rsidP="005129FB">
        <w:pPr>
          <w:pStyle w:val="Header"/>
          <w:jc w:val="center"/>
          <w:rPr>
            <w:rFonts w:ascii="Times New Roman" w:hAnsi="Times New Roman"/>
          </w:rPr>
        </w:pPr>
        <w:r w:rsidRPr="00861072">
          <w:rPr>
            <w:rFonts w:ascii="Times New Roman" w:hAnsi="Times New Roman"/>
          </w:rPr>
          <w:fldChar w:fldCharType="begin"/>
        </w:r>
        <w:r w:rsidRPr="00861072">
          <w:rPr>
            <w:rFonts w:ascii="Times New Roman" w:hAnsi="Times New Roman"/>
          </w:rPr>
          <w:instrText xml:space="preserve"> PAGE   \* MERGEFORMAT </w:instrText>
        </w:r>
        <w:r w:rsidRPr="00861072">
          <w:rPr>
            <w:rFonts w:ascii="Times New Roman" w:hAnsi="Times New Roman"/>
          </w:rPr>
          <w:fldChar w:fldCharType="separate"/>
        </w:r>
        <w:r w:rsidR="00BE3363">
          <w:rPr>
            <w:rFonts w:ascii="Times New Roman" w:hAnsi="Times New Roman"/>
            <w:noProof/>
          </w:rPr>
          <w:t>22</w:t>
        </w:r>
        <w:r w:rsidRPr="00861072">
          <w:rPr>
            <w:rFonts w:ascii="Times New Roman" w:hAnsi="Times New Roman"/>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033265312"/>
      <w:docPartObj>
        <w:docPartGallery w:val="Page Numbers (Top of Page)"/>
        <w:docPartUnique/>
      </w:docPartObj>
    </w:sdtPr>
    <w:sdtEndPr>
      <w:rPr>
        <w:noProof/>
      </w:rPr>
    </w:sdtEndPr>
    <w:sdtContent>
      <w:p w14:paraId="38BAE694" w14:textId="7F73C5FF" w:rsidR="00350AA3" w:rsidRPr="00861072" w:rsidRDefault="00350AA3" w:rsidP="005129FB">
        <w:pPr>
          <w:pStyle w:val="Header"/>
          <w:jc w:val="center"/>
          <w:rPr>
            <w:rFonts w:ascii="Times New Roman" w:hAnsi="Times New Roman"/>
          </w:rPr>
        </w:pPr>
        <w:r w:rsidRPr="00861072">
          <w:rPr>
            <w:rFonts w:ascii="Times New Roman" w:hAnsi="Times New Roman"/>
          </w:rPr>
          <w:fldChar w:fldCharType="begin"/>
        </w:r>
        <w:r w:rsidRPr="00861072">
          <w:rPr>
            <w:rFonts w:ascii="Times New Roman" w:hAnsi="Times New Roman"/>
          </w:rPr>
          <w:instrText xml:space="preserve"> PAGE   \* MERGEFORMAT </w:instrText>
        </w:r>
        <w:r w:rsidRPr="00861072">
          <w:rPr>
            <w:rFonts w:ascii="Times New Roman" w:hAnsi="Times New Roman"/>
          </w:rPr>
          <w:fldChar w:fldCharType="separate"/>
        </w:r>
        <w:r w:rsidR="006B3200">
          <w:rPr>
            <w:rFonts w:ascii="Times New Roman" w:hAnsi="Times New Roman"/>
            <w:noProof/>
          </w:rPr>
          <w:t>2</w:t>
        </w:r>
        <w:r w:rsidRPr="00861072">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8E2"/>
    <w:multiLevelType w:val="hybridMultilevel"/>
    <w:tmpl w:val="6488181A"/>
    <w:lvl w:ilvl="0" w:tplc="FFFFFFFF">
      <w:start w:val="1"/>
      <w:numFmt w:val="decimal"/>
      <w:suff w:val="space"/>
      <w:lvlText w:val="Điều %1."/>
      <w:lvlJc w:val="left"/>
      <w:pPr>
        <w:ind w:left="131" w:firstLine="720"/>
      </w:pPr>
      <w:rPr>
        <w:rFonts w:hint="default"/>
        <w:b/>
        <w:bCs/>
        <w:i w:val="0"/>
        <w:iCs w:val="0"/>
        <w:strike w:val="0"/>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BC18F3"/>
    <w:multiLevelType w:val="hybridMultilevel"/>
    <w:tmpl w:val="A3543BF0"/>
    <w:lvl w:ilvl="0" w:tplc="C788610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92506"/>
    <w:multiLevelType w:val="hybridMultilevel"/>
    <w:tmpl w:val="D8F481E8"/>
    <w:lvl w:ilvl="0" w:tplc="7D825BB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92E4954"/>
    <w:multiLevelType w:val="hybridMultilevel"/>
    <w:tmpl w:val="D1CCFB00"/>
    <w:lvl w:ilvl="0" w:tplc="D5BAFDEC">
      <w:start w:val="1"/>
      <w:numFmt w:val="decimal"/>
      <w:lvlText w:val="%1."/>
      <w:lvlJc w:val="left"/>
      <w:pPr>
        <w:ind w:left="1020" w:hanging="360"/>
      </w:pPr>
    </w:lvl>
    <w:lvl w:ilvl="1" w:tplc="DC86AC20">
      <w:start w:val="1"/>
      <w:numFmt w:val="decimal"/>
      <w:lvlText w:val="%2."/>
      <w:lvlJc w:val="left"/>
      <w:pPr>
        <w:ind w:left="1020" w:hanging="360"/>
      </w:pPr>
    </w:lvl>
    <w:lvl w:ilvl="2" w:tplc="C91E043A">
      <w:start w:val="1"/>
      <w:numFmt w:val="decimal"/>
      <w:lvlText w:val="%3."/>
      <w:lvlJc w:val="left"/>
      <w:pPr>
        <w:ind w:left="1020" w:hanging="360"/>
      </w:pPr>
    </w:lvl>
    <w:lvl w:ilvl="3" w:tplc="61F2D600">
      <w:start w:val="1"/>
      <w:numFmt w:val="decimal"/>
      <w:lvlText w:val="%4."/>
      <w:lvlJc w:val="left"/>
      <w:pPr>
        <w:ind w:left="1020" w:hanging="360"/>
      </w:pPr>
    </w:lvl>
    <w:lvl w:ilvl="4" w:tplc="524C9670">
      <w:start w:val="1"/>
      <w:numFmt w:val="decimal"/>
      <w:lvlText w:val="%5."/>
      <w:lvlJc w:val="left"/>
      <w:pPr>
        <w:ind w:left="1020" w:hanging="360"/>
      </w:pPr>
    </w:lvl>
    <w:lvl w:ilvl="5" w:tplc="DE58817E">
      <w:start w:val="1"/>
      <w:numFmt w:val="decimal"/>
      <w:lvlText w:val="%6."/>
      <w:lvlJc w:val="left"/>
      <w:pPr>
        <w:ind w:left="1020" w:hanging="360"/>
      </w:pPr>
    </w:lvl>
    <w:lvl w:ilvl="6" w:tplc="48B6DF1A">
      <w:start w:val="1"/>
      <w:numFmt w:val="decimal"/>
      <w:lvlText w:val="%7."/>
      <w:lvlJc w:val="left"/>
      <w:pPr>
        <w:ind w:left="1020" w:hanging="360"/>
      </w:pPr>
    </w:lvl>
    <w:lvl w:ilvl="7" w:tplc="623E71F2">
      <w:start w:val="1"/>
      <w:numFmt w:val="decimal"/>
      <w:lvlText w:val="%8."/>
      <w:lvlJc w:val="left"/>
      <w:pPr>
        <w:ind w:left="1020" w:hanging="360"/>
      </w:pPr>
    </w:lvl>
    <w:lvl w:ilvl="8" w:tplc="CC02F410">
      <w:start w:val="1"/>
      <w:numFmt w:val="decimal"/>
      <w:lvlText w:val="%9."/>
      <w:lvlJc w:val="left"/>
      <w:pPr>
        <w:ind w:left="1020" w:hanging="360"/>
      </w:pPr>
    </w:lvl>
  </w:abstractNum>
  <w:abstractNum w:abstractNumId="4" w15:restartNumberingAfterBreak="0">
    <w:nsid w:val="0F6C6127"/>
    <w:multiLevelType w:val="hybridMultilevel"/>
    <w:tmpl w:val="A864A180"/>
    <w:lvl w:ilvl="0" w:tplc="FFFFFFFF">
      <w:start w:val="1"/>
      <w:numFmt w:val="decimal"/>
      <w:suff w:val="space"/>
      <w:lvlText w:val="Điều %1."/>
      <w:lvlJc w:val="left"/>
      <w:pPr>
        <w:ind w:left="131" w:firstLine="720"/>
      </w:pPr>
      <w:rPr>
        <w:rFonts w:hint="default"/>
        <w:b/>
        <w:bCs/>
        <w:i w:val="0"/>
        <w:iCs w:val="0"/>
        <w:strike w:val="0"/>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2D36A05"/>
    <w:multiLevelType w:val="hybridMultilevel"/>
    <w:tmpl w:val="01927A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9C0239"/>
    <w:multiLevelType w:val="hybridMultilevel"/>
    <w:tmpl w:val="0CCA0C78"/>
    <w:lvl w:ilvl="0" w:tplc="C568A988">
      <w:start w:val="1"/>
      <w:numFmt w:val="decimal"/>
      <w:lvlText w:val="%1."/>
      <w:lvlJc w:val="left"/>
      <w:pPr>
        <w:ind w:left="1020" w:hanging="360"/>
      </w:pPr>
    </w:lvl>
    <w:lvl w:ilvl="1" w:tplc="45E4B8E6">
      <w:start w:val="1"/>
      <w:numFmt w:val="decimal"/>
      <w:lvlText w:val="%2."/>
      <w:lvlJc w:val="left"/>
      <w:pPr>
        <w:ind w:left="1020" w:hanging="360"/>
      </w:pPr>
    </w:lvl>
    <w:lvl w:ilvl="2" w:tplc="DB5E3AA0">
      <w:start w:val="1"/>
      <w:numFmt w:val="decimal"/>
      <w:lvlText w:val="%3."/>
      <w:lvlJc w:val="left"/>
      <w:pPr>
        <w:ind w:left="1020" w:hanging="360"/>
      </w:pPr>
    </w:lvl>
    <w:lvl w:ilvl="3" w:tplc="77C06D2E">
      <w:start w:val="1"/>
      <w:numFmt w:val="decimal"/>
      <w:lvlText w:val="%4."/>
      <w:lvlJc w:val="left"/>
      <w:pPr>
        <w:ind w:left="1020" w:hanging="360"/>
      </w:pPr>
    </w:lvl>
    <w:lvl w:ilvl="4" w:tplc="1B202486">
      <w:start w:val="1"/>
      <w:numFmt w:val="decimal"/>
      <w:lvlText w:val="%5."/>
      <w:lvlJc w:val="left"/>
      <w:pPr>
        <w:ind w:left="1020" w:hanging="360"/>
      </w:pPr>
    </w:lvl>
    <w:lvl w:ilvl="5" w:tplc="91D8B980">
      <w:start w:val="1"/>
      <w:numFmt w:val="decimal"/>
      <w:lvlText w:val="%6."/>
      <w:lvlJc w:val="left"/>
      <w:pPr>
        <w:ind w:left="1020" w:hanging="360"/>
      </w:pPr>
    </w:lvl>
    <w:lvl w:ilvl="6" w:tplc="EAE05BA6">
      <w:start w:val="1"/>
      <w:numFmt w:val="decimal"/>
      <w:lvlText w:val="%7."/>
      <w:lvlJc w:val="left"/>
      <w:pPr>
        <w:ind w:left="1020" w:hanging="360"/>
      </w:pPr>
    </w:lvl>
    <w:lvl w:ilvl="7" w:tplc="626C2532">
      <w:start w:val="1"/>
      <w:numFmt w:val="decimal"/>
      <w:lvlText w:val="%8."/>
      <w:lvlJc w:val="left"/>
      <w:pPr>
        <w:ind w:left="1020" w:hanging="360"/>
      </w:pPr>
    </w:lvl>
    <w:lvl w:ilvl="8" w:tplc="3780B826">
      <w:start w:val="1"/>
      <w:numFmt w:val="decimal"/>
      <w:lvlText w:val="%9."/>
      <w:lvlJc w:val="left"/>
      <w:pPr>
        <w:ind w:left="1020" w:hanging="360"/>
      </w:pPr>
    </w:lvl>
  </w:abstractNum>
  <w:abstractNum w:abstractNumId="7" w15:restartNumberingAfterBreak="0">
    <w:nsid w:val="19B72DEE"/>
    <w:multiLevelType w:val="hybridMultilevel"/>
    <w:tmpl w:val="702A9194"/>
    <w:lvl w:ilvl="0" w:tplc="3D9842F6">
      <w:start w:val="1"/>
      <w:numFmt w:val="decimal"/>
      <w:lvlText w:val="%1."/>
      <w:lvlJc w:val="left"/>
      <w:pPr>
        <w:ind w:left="1020" w:hanging="360"/>
      </w:pPr>
    </w:lvl>
    <w:lvl w:ilvl="1" w:tplc="522820AE">
      <w:start w:val="1"/>
      <w:numFmt w:val="decimal"/>
      <w:lvlText w:val="%2."/>
      <w:lvlJc w:val="left"/>
      <w:pPr>
        <w:ind w:left="1020" w:hanging="360"/>
      </w:pPr>
    </w:lvl>
    <w:lvl w:ilvl="2" w:tplc="2E0E42DA">
      <w:start w:val="1"/>
      <w:numFmt w:val="decimal"/>
      <w:lvlText w:val="%3."/>
      <w:lvlJc w:val="left"/>
      <w:pPr>
        <w:ind w:left="1020" w:hanging="360"/>
      </w:pPr>
    </w:lvl>
    <w:lvl w:ilvl="3" w:tplc="23A03A0E">
      <w:start w:val="1"/>
      <w:numFmt w:val="decimal"/>
      <w:lvlText w:val="%4."/>
      <w:lvlJc w:val="left"/>
      <w:pPr>
        <w:ind w:left="1020" w:hanging="360"/>
      </w:pPr>
    </w:lvl>
    <w:lvl w:ilvl="4" w:tplc="ACBE7A96">
      <w:start w:val="1"/>
      <w:numFmt w:val="decimal"/>
      <w:lvlText w:val="%5."/>
      <w:lvlJc w:val="left"/>
      <w:pPr>
        <w:ind w:left="1020" w:hanging="360"/>
      </w:pPr>
    </w:lvl>
    <w:lvl w:ilvl="5" w:tplc="4D5C2ECE">
      <w:start w:val="1"/>
      <w:numFmt w:val="decimal"/>
      <w:lvlText w:val="%6."/>
      <w:lvlJc w:val="left"/>
      <w:pPr>
        <w:ind w:left="1020" w:hanging="360"/>
      </w:pPr>
    </w:lvl>
    <w:lvl w:ilvl="6" w:tplc="FA3A4F6C">
      <w:start w:val="1"/>
      <w:numFmt w:val="decimal"/>
      <w:lvlText w:val="%7."/>
      <w:lvlJc w:val="left"/>
      <w:pPr>
        <w:ind w:left="1020" w:hanging="360"/>
      </w:pPr>
    </w:lvl>
    <w:lvl w:ilvl="7" w:tplc="413E554C">
      <w:start w:val="1"/>
      <w:numFmt w:val="decimal"/>
      <w:lvlText w:val="%8."/>
      <w:lvlJc w:val="left"/>
      <w:pPr>
        <w:ind w:left="1020" w:hanging="360"/>
      </w:pPr>
    </w:lvl>
    <w:lvl w:ilvl="8" w:tplc="A4D2A9CA">
      <w:start w:val="1"/>
      <w:numFmt w:val="decimal"/>
      <w:lvlText w:val="%9."/>
      <w:lvlJc w:val="left"/>
      <w:pPr>
        <w:ind w:left="1020" w:hanging="360"/>
      </w:pPr>
    </w:lvl>
  </w:abstractNum>
  <w:abstractNum w:abstractNumId="8"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61478EC"/>
    <w:multiLevelType w:val="hybridMultilevel"/>
    <w:tmpl w:val="3458837C"/>
    <w:lvl w:ilvl="0" w:tplc="C93C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6D5EB4"/>
    <w:multiLevelType w:val="hybridMultilevel"/>
    <w:tmpl w:val="BCA499E2"/>
    <w:lvl w:ilvl="0" w:tplc="1C08E0B8">
      <w:start w:val="1"/>
      <w:numFmt w:val="decimal"/>
      <w:lvlText w:val="%1."/>
      <w:lvlJc w:val="left"/>
      <w:pPr>
        <w:ind w:left="1020" w:hanging="360"/>
      </w:pPr>
    </w:lvl>
    <w:lvl w:ilvl="1" w:tplc="7DC0B80A">
      <w:start w:val="1"/>
      <w:numFmt w:val="decimal"/>
      <w:lvlText w:val="%2."/>
      <w:lvlJc w:val="left"/>
      <w:pPr>
        <w:ind w:left="1020" w:hanging="360"/>
      </w:pPr>
    </w:lvl>
    <w:lvl w:ilvl="2" w:tplc="0F384AF6">
      <w:start w:val="1"/>
      <w:numFmt w:val="decimal"/>
      <w:lvlText w:val="%3."/>
      <w:lvlJc w:val="left"/>
      <w:pPr>
        <w:ind w:left="1020" w:hanging="360"/>
      </w:pPr>
    </w:lvl>
    <w:lvl w:ilvl="3" w:tplc="2BC0F36C">
      <w:start w:val="1"/>
      <w:numFmt w:val="decimal"/>
      <w:lvlText w:val="%4."/>
      <w:lvlJc w:val="left"/>
      <w:pPr>
        <w:ind w:left="1020" w:hanging="360"/>
      </w:pPr>
    </w:lvl>
    <w:lvl w:ilvl="4" w:tplc="0E869DC6">
      <w:start w:val="1"/>
      <w:numFmt w:val="decimal"/>
      <w:lvlText w:val="%5."/>
      <w:lvlJc w:val="left"/>
      <w:pPr>
        <w:ind w:left="1020" w:hanging="360"/>
      </w:pPr>
    </w:lvl>
    <w:lvl w:ilvl="5" w:tplc="627EDE5E">
      <w:start w:val="1"/>
      <w:numFmt w:val="decimal"/>
      <w:lvlText w:val="%6."/>
      <w:lvlJc w:val="left"/>
      <w:pPr>
        <w:ind w:left="1020" w:hanging="360"/>
      </w:pPr>
    </w:lvl>
    <w:lvl w:ilvl="6" w:tplc="6896AB08">
      <w:start w:val="1"/>
      <w:numFmt w:val="decimal"/>
      <w:lvlText w:val="%7."/>
      <w:lvlJc w:val="left"/>
      <w:pPr>
        <w:ind w:left="1020" w:hanging="360"/>
      </w:pPr>
    </w:lvl>
    <w:lvl w:ilvl="7" w:tplc="BDDE8D44">
      <w:start w:val="1"/>
      <w:numFmt w:val="decimal"/>
      <w:lvlText w:val="%8."/>
      <w:lvlJc w:val="left"/>
      <w:pPr>
        <w:ind w:left="1020" w:hanging="360"/>
      </w:pPr>
    </w:lvl>
    <w:lvl w:ilvl="8" w:tplc="E132EBEE">
      <w:start w:val="1"/>
      <w:numFmt w:val="decimal"/>
      <w:lvlText w:val="%9."/>
      <w:lvlJc w:val="left"/>
      <w:pPr>
        <w:ind w:left="1020" w:hanging="360"/>
      </w:pPr>
    </w:lvl>
  </w:abstractNum>
  <w:abstractNum w:abstractNumId="11" w15:restartNumberingAfterBreak="0">
    <w:nsid w:val="33975B89"/>
    <w:multiLevelType w:val="hybridMultilevel"/>
    <w:tmpl w:val="CAACD328"/>
    <w:lvl w:ilvl="0" w:tplc="C7886108">
      <w:start w:val="1"/>
      <w:numFmt w:val="decimal"/>
      <w:suff w:val="space"/>
      <w:lvlText w:val="%1."/>
      <w:lvlJc w:val="left"/>
      <w:pPr>
        <w:ind w:left="0" w:firstLine="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7DD5CF2"/>
    <w:multiLevelType w:val="hybridMultilevel"/>
    <w:tmpl w:val="076AAC40"/>
    <w:lvl w:ilvl="0" w:tplc="81C6F056">
      <w:start w:val="1"/>
      <w:numFmt w:val="decimal"/>
      <w:lvlText w:val="%1."/>
      <w:lvlJc w:val="left"/>
      <w:pPr>
        <w:ind w:left="1020" w:hanging="360"/>
      </w:pPr>
    </w:lvl>
    <w:lvl w:ilvl="1" w:tplc="A882F038">
      <w:start w:val="1"/>
      <w:numFmt w:val="decimal"/>
      <w:lvlText w:val="%2."/>
      <w:lvlJc w:val="left"/>
      <w:pPr>
        <w:ind w:left="1020" w:hanging="360"/>
      </w:pPr>
    </w:lvl>
    <w:lvl w:ilvl="2" w:tplc="49628A7A">
      <w:start w:val="1"/>
      <w:numFmt w:val="decimal"/>
      <w:lvlText w:val="%3."/>
      <w:lvlJc w:val="left"/>
      <w:pPr>
        <w:ind w:left="1020" w:hanging="360"/>
      </w:pPr>
    </w:lvl>
    <w:lvl w:ilvl="3" w:tplc="F11A02AE">
      <w:start w:val="1"/>
      <w:numFmt w:val="decimal"/>
      <w:lvlText w:val="%4."/>
      <w:lvlJc w:val="left"/>
      <w:pPr>
        <w:ind w:left="1020" w:hanging="360"/>
      </w:pPr>
    </w:lvl>
    <w:lvl w:ilvl="4" w:tplc="45067FE6">
      <w:start w:val="1"/>
      <w:numFmt w:val="decimal"/>
      <w:lvlText w:val="%5."/>
      <w:lvlJc w:val="left"/>
      <w:pPr>
        <w:ind w:left="1020" w:hanging="360"/>
      </w:pPr>
    </w:lvl>
    <w:lvl w:ilvl="5" w:tplc="031CCBC6">
      <w:start w:val="1"/>
      <w:numFmt w:val="decimal"/>
      <w:lvlText w:val="%6."/>
      <w:lvlJc w:val="left"/>
      <w:pPr>
        <w:ind w:left="1020" w:hanging="360"/>
      </w:pPr>
    </w:lvl>
    <w:lvl w:ilvl="6" w:tplc="258013E0">
      <w:start w:val="1"/>
      <w:numFmt w:val="decimal"/>
      <w:lvlText w:val="%7."/>
      <w:lvlJc w:val="left"/>
      <w:pPr>
        <w:ind w:left="1020" w:hanging="360"/>
      </w:pPr>
    </w:lvl>
    <w:lvl w:ilvl="7" w:tplc="D7242C46">
      <w:start w:val="1"/>
      <w:numFmt w:val="decimal"/>
      <w:lvlText w:val="%8."/>
      <w:lvlJc w:val="left"/>
      <w:pPr>
        <w:ind w:left="1020" w:hanging="360"/>
      </w:pPr>
    </w:lvl>
    <w:lvl w:ilvl="8" w:tplc="D7DA4DAE">
      <w:start w:val="1"/>
      <w:numFmt w:val="decimal"/>
      <w:lvlText w:val="%9."/>
      <w:lvlJc w:val="left"/>
      <w:pPr>
        <w:ind w:left="1020" w:hanging="360"/>
      </w:pPr>
    </w:lvl>
  </w:abstractNum>
  <w:abstractNum w:abstractNumId="13" w15:restartNumberingAfterBreak="0">
    <w:nsid w:val="39064FC3"/>
    <w:multiLevelType w:val="hybridMultilevel"/>
    <w:tmpl w:val="7F568526"/>
    <w:lvl w:ilvl="0" w:tplc="6592F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CD3F54"/>
    <w:multiLevelType w:val="hybridMultilevel"/>
    <w:tmpl w:val="6E94932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D9F2D2E"/>
    <w:multiLevelType w:val="hybridMultilevel"/>
    <w:tmpl w:val="86ACE74E"/>
    <w:lvl w:ilvl="0" w:tplc="21227B74">
      <w:start w:val="1"/>
      <w:numFmt w:val="decimal"/>
      <w:suff w:val="space"/>
      <w:lvlText w:val="Điều %1."/>
      <w:lvlJc w:val="left"/>
      <w:pPr>
        <w:ind w:left="1549"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321407"/>
    <w:multiLevelType w:val="hybridMultilevel"/>
    <w:tmpl w:val="70F60EE8"/>
    <w:lvl w:ilvl="0" w:tplc="6D42F3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FFF5FFC"/>
    <w:multiLevelType w:val="hybridMultilevel"/>
    <w:tmpl w:val="08FAA706"/>
    <w:lvl w:ilvl="0" w:tplc="09AC83CE">
      <w:start w:val="1"/>
      <w:numFmt w:val="decimal"/>
      <w:lvlText w:val="%1."/>
      <w:lvlJc w:val="left"/>
      <w:pPr>
        <w:ind w:left="1020" w:hanging="360"/>
      </w:pPr>
    </w:lvl>
    <w:lvl w:ilvl="1" w:tplc="DB1C751C">
      <w:start w:val="1"/>
      <w:numFmt w:val="decimal"/>
      <w:lvlText w:val="%2."/>
      <w:lvlJc w:val="left"/>
      <w:pPr>
        <w:ind w:left="1020" w:hanging="360"/>
      </w:pPr>
    </w:lvl>
    <w:lvl w:ilvl="2" w:tplc="33DE37B2">
      <w:start w:val="1"/>
      <w:numFmt w:val="decimal"/>
      <w:lvlText w:val="%3."/>
      <w:lvlJc w:val="left"/>
      <w:pPr>
        <w:ind w:left="1020" w:hanging="360"/>
      </w:pPr>
    </w:lvl>
    <w:lvl w:ilvl="3" w:tplc="31D8A2AE">
      <w:start w:val="1"/>
      <w:numFmt w:val="decimal"/>
      <w:lvlText w:val="%4."/>
      <w:lvlJc w:val="left"/>
      <w:pPr>
        <w:ind w:left="1020" w:hanging="360"/>
      </w:pPr>
    </w:lvl>
    <w:lvl w:ilvl="4" w:tplc="822C4DD0">
      <w:start w:val="1"/>
      <w:numFmt w:val="decimal"/>
      <w:lvlText w:val="%5."/>
      <w:lvlJc w:val="left"/>
      <w:pPr>
        <w:ind w:left="1020" w:hanging="360"/>
      </w:pPr>
    </w:lvl>
    <w:lvl w:ilvl="5" w:tplc="A814892C">
      <w:start w:val="1"/>
      <w:numFmt w:val="decimal"/>
      <w:lvlText w:val="%6."/>
      <w:lvlJc w:val="left"/>
      <w:pPr>
        <w:ind w:left="1020" w:hanging="360"/>
      </w:pPr>
    </w:lvl>
    <w:lvl w:ilvl="6" w:tplc="CE2623AE">
      <w:start w:val="1"/>
      <w:numFmt w:val="decimal"/>
      <w:lvlText w:val="%7."/>
      <w:lvlJc w:val="left"/>
      <w:pPr>
        <w:ind w:left="1020" w:hanging="360"/>
      </w:pPr>
    </w:lvl>
    <w:lvl w:ilvl="7" w:tplc="173CC326">
      <w:start w:val="1"/>
      <w:numFmt w:val="decimal"/>
      <w:lvlText w:val="%8."/>
      <w:lvlJc w:val="left"/>
      <w:pPr>
        <w:ind w:left="1020" w:hanging="360"/>
      </w:pPr>
    </w:lvl>
    <w:lvl w:ilvl="8" w:tplc="3AF884A0">
      <w:start w:val="1"/>
      <w:numFmt w:val="decimal"/>
      <w:lvlText w:val="%9."/>
      <w:lvlJc w:val="left"/>
      <w:pPr>
        <w:ind w:left="1020" w:hanging="360"/>
      </w:pPr>
    </w:lvl>
  </w:abstractNum>
  <w:abstractNum w:abstractNumId="18" w15:restartNumberingAfterBreak="0">
    <w:nsid w:val="42417E52"/>
    <w:multiLevelType w:val="hybridMultilevel"/>
    <w:tmpl w:val="55F03604"/>
    <w:lvl w:ilvl="0" w:tplc="FFFFFFFF">
      <w:start w:val="1"/>
      <w:numFmt w:val="decimal"/>
      <w:suff w:val="space"/>
      <w:lvlText w:val="Điều %1."/>
      <w:lvlJc w:val="left"/>
      <w:pPr>
        <w:ind w:left="131" w:firstLine="720"/>
      </w:pPr>
      <w:rPr>
        <w:rFonts w:hint="default"/>
        <w:b/>
        <w:bCs/>
        <w:i w:val="0"/>
        <w:iCs w:val="0"/>
        <w:strike w:val="0"/>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31D7891"/>
    <w:multiLevelType w:val="hybridMultilevel"/>
    <w:tmpl w:val="868AE0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57F6CC6"/>
    <w:multiLevelType w:val="hybridMultilevel"/>
    <w:tmpl w:val="4D88ABD8"/>
    <w:lvl w:ilvl="0" w:tplc="EB82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BE58BB"/>
    <w:multiLevelType w:val="hybridMultilevel"/>
    <w:tmpl w:val="0CBE52AC"/>
    <w:lvl w:ilvl="0" w:tplc="C68A57FC">
      <w:start w:val="1"/>
      <w:numFmt w:val="decimal"/>
      <w:suff w:val="space"/>
      <w:lvlText w:val="Điều %1."/>
      <w:lvlJc w:val="left"/>
      <w:pPr>
        <w:ind w:left="0" w:firstLine="720"/>
      </w:pPr>
      <w:rPr>
        <w:rFonts w:ascii="Times New Roman" w:hAnsi="Times New Roman" w:cs="Times New Roman" w:hint="default"/>
        <w:b/>
        <w:i w:val="0"/>
        <w:strike w:val="0"/>
        <w:color w:val="auto"/>
        <w:sz w:val="28"/>
        <w:szCs w:val="28"/>
      </w:rPr>
    </w:lvl>
    <w:lvl w:ilvl="1" w:tplc="C788610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2" w15:restartNumberingAfterBreak="0">
    <w:nsid w:val="45E93BA9"/>
    <w:multiLevelType w:val="hybridMultilevel"/>
    <w:tmpl w:val="55F03604"/>
    <w:lvl w:ilvl="0" w:tplc="21227B74">
      <w:start w:val="1"/>
      <w:numFmt w:val="decimal"/>
      <w:suff w:val="space"/>
      <w:lvlText w:val="Điều %1."/>
      <w:lvlJc w:val="left"/>
      <w:pPr>
        <w:ind w:left="-294"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B053C1"/>
    <w:multiLevelType w:val="hybridMultilevel"/>
    <w:tmpl w:val="59B01106"/>
    <w:lvl w:ilvl="0" w:tplc="83942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CD6F31"/>
    <w:multiLevelType w:val="hybridMultilevel"/>
    <w:tmpl w:val="E3086AA6"/>
    <w:lvl w:ilvl="0" w:tplc="EA625B3E">
      <w:start w:val="1"/>
      <w:numFmt w:val="decimal"/>
      <w:lvlText w:val="%1."/>
      <w:lvlJc w:val="left"/>
      <w:pPr>
        <w:ind w:left="1020" w:hanging="360"/>
      </w:pPr>
    </w:lvl>
    <w:lvl w:ilvl="1" w:tplc="D444ED22">
      <w:start w:val="1"/>
      <w:numFmt w:val="decimal"/>
      <w:lvlText w:val="%2."/>
      <w:lvlJc w:val="left"/>
      <w:pPr>
        <w:ind w:left="1020" w:hanging="360"/>
      </w:pPr>
    </w:lvl>
    <w:lvl w:ilvl="2" w:tplc="E1225414">
      <w:start w:val="1"/>
      <w:numFmt w:val="decimal"/>
      <w:lvlText w:val="%3."/>
      <w:lvlJc w:val="left"/>
      <w:pPr>
        <w:ind w:left="1020" w:hanging="360"/>
      </w:pPr>
    </w:lvl>
    <w:lvl w:ilvl="3" w:tplc="FAC01DA0">
      <w:start w:val="1"/>
      <w:numFmt w:val="decimal"/>
      <w:lvlText w:val="%4."/>
      <w:lvlJc w:val="left"/>
      <w:pPr>
        <w:ind w:left="1020" w:hanging="360"/>
      </w:pPr>
    </w:lvl>
    <w:lvl w:ilvl="4" w:tplc="C99A9A52">
      <w:start w:val="1"/>
      <w:numFmt w:val="decimal"/>
      <w:lvlText w:val="%5."/>
      <w:lvlJc w:val="left"/>
      <w:pPr>
        <w:ind w:left="1020" w:hanging="360"/>
      </w:pPr>
    </w:lvl>
    <w:lvl w:ilvl="5" w:tplc="D0804C6A">
      <w:start w:val="1"/>
      <w:numFmt w:val="decimal"/>
      <w:lvlText w:val="%6."/>
      <w:lvlJc w:val="left"/>
      <w:pPr>
        <w:ind w:left="1020" w:hanging="360"/>
      </w:pPr>
    </w:lvl>
    <w:lvl w:ilvl="6" w:tplc="E16A5F20">
      <w:start w:val="1"/>
      <w:numFmt w:val="decimal"/>
      <w:lvlText w:val="%7."/>
      <w:lvlJc w:val="left"/>
      <w:pPr>
        <w:ind w:left="1020" w:hanging="360"/>
      </w:pPr>
    </w:lvl>
    <w:lvl w:ilvl="7" w:tplc="A630037E">
      <w:start w:val="1"/>
      <w:numFmt w:val="decimal"/>
      <w:lvlText w:val="%8."/>
      <w:lvlJc w:val="left"/>
      <w:pPr>
        <w:ind w:left="1020" w:hanging="360"/>
      </w:pPr>
    </w:lvl>
    <w:lvl w:ilvl="8" w:tplc="4F328FE2">
      <w:start w:val="1"/>
      <w:numFmt w:val="decimal"/>
      <w:lvlText w:val="%9."/>
      <w:lvlJc w:val="left"/>
      <w:pPr>
        <w:ind w:left="1020" w:hanging="360"/>
      </w:pPr>
    </w:lvl>
  </w:abstractNum>
  <w:abstractNum w:abstractNumId="25" w15:restartNumberingAfterBreak="0">
    <w:nsid w:val="53FF27C2"/>
    <w:multiLevelType w:val="hybridMultilevel"/>
    <w:tmpl w:val="42CABA24"/>
    <w:lvl w:ilvl="0" w:tplc="6E2611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96D6F0B"/>
    <w:multiLevelType w:val="hybridMultilevel"/>
    <w:tmpl w:val="787A423C"/>
    <w:lvl w:ilvl="0" w:tplc="4D54E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F71B83"/>
    <w:multiLevelType w:val="hybridMultilevel"/>
    <w:tmpl w:val="0688014E"/>
    <w:lvl w:ilvl="0" w:tplc="8D44CF10">
      <w:start w:val="1"/>
      <w:numFmt w:val="decimal"/>
      <w:suff w:val="space"/>
      <w:lvlText w:val="Điều %1."/>
      <w:lvlJc w:val="left"/>
      <w:pPr>
        <w:ind w:left="0" w:firstLine="720"/>
      </w:pPr>
      <w:rPr>
        <w:rFonts w:hint="default"/>
        <w:b/>
        <w:bCs/>
        <w:i w:val="0"/>
        <w:iCs w:val="0"/>
        <w:strike w:val="0"/>
        <w:color w:val="auto"/>
        <w:lang w:val="nl-N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1157D4"/>
    <w:multiLevelType w:val="hybridMultilevel"/>
    <w:tmpl w:val="8BE8BD08"/>
    <w:lvl w:ilvl="0" w:tplc="1B8A0434">
      <w:start w:val="1"/>
      <w:numFmt w:val="decimal"/>
      <w:lvlText w:val="%1."/>
      <w:lvlJc w:val="left"/>
      <w:pPr>
        <w:ind w:left="1114" w:hanging="4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9" w15:restartNumberingAfterBreak="0">
    <w:nsid w:val="65B648BD"/>
    <w:multiLevelType w:val="hybridMultilevel"/>
    <w:tmpl w:val="77C40924"/>
    <w:lvl w:ilvl="0" w:tplc="09126D16">
      <w:start w:val="1"/>
      <w:numFmt w:val="decimal"/>
      <w:lvlText w:val="%1."/>
      <w:lvlJc w:val="left"/>
      <w:pPr>
        <w:ind w:left="1020" w:hanging="360"/>
      </w:pPr>
    </w:lvl>
    <w:lvl w:ilvl="1" w:tplc="50E02B7A">
      <w:start w:val="1"/>
      <w:numFmt w:val="decimal"/>
      <w:lvlText w:val="%2."/>
      <w:lvlJc w:val="left"/>
      <w:pPr>
        <w:ind w:left="1020" w:hanging="360"/>
      </w:pPr>
    </w:lvl>
    <w:lvl w:ilvl="2" w:tplc="7188F684">
      <w:start w:val="1"/>
      <w:numFmt w:val="decimal"/>
      <w:lvlText w:val="%3."/>
      <w:lvlJc w:val="left"/>
      <w:pPr>
        <w:ind w:left="1020" w:hanging="360"/>
      </w:pPr>
    </w:lvl>
    <w:lvl w:ilvl="3" w:tplc="D51052AC">
      <w:start w:val="1"/>
      <w:numFmt w:val="decimal"/>
      <w:lvlText w:val="%4."/>
      <w:lvlJc w:val="left"/>
      <w:pPr>
        <w:ind w:left="1020" w:hanging="360"/>
      </w:pPr>
    </w:lvl>
    <w:lvl w:ilvl="4" w:tplc="E2CC4062">
      <w:start w:val="1"/>
      <w:numFmt w:val="decimal"/>
      <w:lvlText w:val="%5."/>
      <w:lvlJc w:val="left"/>
      <w:pPr>
        <w:ind w:left="1020" w:hanging="360"/>
      </w:pPr>
    </w:lvl>
    <w:lvl w:ilvl="5" w:tplc="7646D6CE">
      <w:start w:val="1"/>
      <w:numFmt w:val="decimal"/>
      <w:lvlText w:val="%6."/>
      <w:lvlJc w:val="left"/>
      <w:pPr>
        <w:ind w:left="1020" w:hanging="360"/>
      </w:pPr>
    </w:lvl>
    <w:lvl w:ilvl="6" w:tplc="4ED0F516">
      <w:start w:val="1"/>
      <w:numFmt w:val="decimal"/>
      <w:lvlText w:val="%7."/>
      <w:lvlJc w:val="left"/>
      <w:pPr>
        <w:ind w:left="1020" w:hanging="360"/>
      </w:pPr>
    </w:lvl>
    <w:lvl w:ilvl="7" w:tplc="EAA0A5F6">
      <w:start w:val="1"/>
      <w:numFmt w:val="decimal"/>
      <w:lvlText w:val="%8."/>
      <w:lvlJc w:val="left"/>
      <w:pPr>
        <w:ind w:left="1020" w:hanging="360"/>
      </w:pPr>
    </w:lvl>
    <w:lvl w:ilvl="8" w:tplc="3D9E5412">
      <w:start w:val="1"/>
      <w:numFmt w:val="decimal"/>
      <w:lvlText w:val="%9."/>
      <w:lvlJc w:val="left"/>
      <w:pPr>
        <w:ind w:left="1020" w:hanging="360"/>
      </w:pPr>
    </w:lvl>
  </w:abstractNum>
  <w:abstractNum w:abstractNumId="30"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196C0C"/>
    <w:multiLevelType w:val="hybridMultilevel"/>
    <w:tmpl w:val="7BFE465C"/>
    <w:lvl w:ilvl="0" w:tplc="89C85F90">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6ACC5449"/>
    <w:multiLevelType w:val="hybridMultilevel"/>
    <w:tmpl w:val="949499E6"/>
    <w:lvl w:ilvl="0" w:tplc="7D489830">
      <w:start w:val="4"/>
      <w:numFmt w:val="decimal"/>
      <w:suff w:val="space"/>
      <w:lvlText w:val="Điều %1."/>
      <w:lvlJc w:val="left"/>
      <w:pPr>
        <w:ind w:left="131"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5068F"/>
    <w:multiLevelType w:val="hybridMultilevel"/>
    <w:tmpl w:val="26E205AE"/>
    <w:lvl w:ilvl="0" w:tplc="E1EA6B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C633D68"/>
    <w:multiLevelType w:val="hybridMultilevel"/>
    <w:tmpl w:val="D654F29C"/>
    <w:lvl w:ilvl="0" w:tplc="FA8ED18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C62E45"/>
    <w:multiLevelType w:val="hybridMultilevel"/>
    <w:tmpl w:val="9F32B958"/>
    <w:lvl w:ilvl="0" w:tplc="0D82794C">
      <w:start w:val="1"/>
      <w:numFmt w:val="decimal"/>
      <w:lvlText w:val="%1."/>
      <w:lvlJc w:val="left"/>
      <w:pPr>
        <w:ind w:left="1020" w:hanging="360"/>
      </w:pPr>
    </w:lvl>
    <w:lvl w:ilvl="1" w:tplc="C052823C">
      <w:start w:val="1"/>
      <w:numFmt w:val="decimal"/>
      <w:lvlText w:val="%2."/>
      <w:lvlJc w:val="left"/>
      <w:pPr>
        <w:ind w:left="1020" w:hanging="360"/>
      </w:pPr>
    </w:lvl>
    <w:lvl w:ilvl="2" w:tplc="981A845A">
      <w:start w:val="1"/>
      <w:numFmt w:val="decimal"/>
      <w:lvlText w:val="%3."/>
      <w:lvlJc w:val="left"/>
      <w:pPr>
        <w:ind w:left="1020" w:hanging="360"/>
      </w:pPr>
    </w:lvl>
    <w:lvl w:ilvl="3" w:tplc="EEC48436">
      <w:start w:val="1"/>
      <w:numFmt w:val="decimal"/>
      <w:lvlText w:val="%4."/>
      <w:lvlJc w:val="left"/>
      <w:pPr>
        <w:ind w:left="1020" w:hanging="360"/>
      </w:pPr>
    </w:lvl>
    <w:lvl w:ilvl="4" w:tplc="90489A7C">
      <w:start w:val="1"/>
      <w:numFmt w:val="decimal"/>
      <w:lvlText w:val="%5."/>
      <w:lvlJc w:val="left"/>
      <w:pPr>
        <w:ind w:left="1020" w:hanging="360"/>
      </w:pPr>
    </w:lvl>
    <w:lvl w:ilvl="5" w:tplc="FD22B37E">
      <w:start w:val="1"/>
      <w:numFmt w:val="decimal"/>
      <w:lvlText w:val="%6."/>
      <w:lvlJc w:val="left"/>
      <w:pPr>
        <w:ind w:left="1020" w:hanging="360"/>
      </w:pPr>
    </w:lvl>
    <w:lvl w:ilvl="6" w:tplc="78B2BB2C">
      <w:start w:val="1"/>
      <w:numFmt w:val="decimal"/>
      <w:lvlText w:val="%7."/>
      <w:lvlJc w:val="left"/>
      <w:pPr>
        <w:ind w:left="1020" w:hanging="360"/>
      </w:pPr>
    </w:lvl>
    <w:lvl w:ilvl="7" w:tplc="282A40E0">
      <w:start w:val="1"/>
      <w:numFmt w:val="decimal"/>
      <w:lvlText w:val="%8."/>
      <w:lvlJc w:val="left"/>
      <w:pPr>
        <w:ind w:left="1020" w:hanging="360"/>
      </w:pPr>
    </w:lvl>
    <w:lvl w:ilvl="8" w:tplc="3734480E">
      <w:start w:val="1"/>
      <w:numFmt w:val="decimal"/>
      <w:lvlText w:val="%9."/>
      <w:lvlJc w:val="left"/>
      <w:pPr>
        <w:ind w:left="1020" w:hanging="360"/>
      </w:pPr>
    </w:lvl>
  </w:abstractNum>
  <w:abstractNum w:abstractNumId="37" w15:restartNumberingAfterBreak="0">
    <w:nsid w:val="7FF22DB2"/>
    <w:multiLevelType w:val="hybridMultilevel"/>
    <w:tmpl w:val="FFFCFB1A"/>
    <w:lvl w:ilvl="0" w:tplc="9E70D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0"/>
  </w:num>
  <w:num w:numId="3">
    <w:abstractNumId w:val="34"/>
  </w:num>
  <w:num w:numId="4">
    <w:abstractNumId w:val="8"/>
  </w:num>
  <w:num w:numId="5">
    <w:abstractNumId w:val="16"/>
  </w:num>
  <w:num w:numId="6">
    <w:abstractNumId w:val="37"/>
  </w:num>
  <w:num w:numId="7">
    <w:abstractNumId w:val="31"/>
  </w:num>
  <w:num w:numId="8">
    <w:abstractNumId w:val="15"/>
  </w:num>
  <w:num w:numId="9">
    <w:abstractNumId w:val="32"/>
  </w:num>
  <w:num w:numId="10">
    <w:abstractNumId w:val="9"/>
  </w:num>
  <w:num w:numId="11">
    <w:abstractNumId w:val="2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3"/>
  </w:num>
  <w:num w:numId="15">
    <w:abstractNumId w:val="1"/>
  </w:num>
  <w:num w:numId="16">
    <w:abstractNumId w:val="22"/>
  </w:num>
  <w:num w:numId="17">
    <w:abstractNumId w:val="19"/>
  </w:num>
  <w:num w:numId="18">
    <w:abstractNumId w:val="11"/>
  </w:num>
  <w:num w:numId="19">
    <w:abstractNumId w:val="18"/>
  </w:num>
  <w:num w:numId="20">
    <w:abstractNumId w:val="0"/>
  </w:num>
  <w:num w:numId="21">
    <w:abstractNumId w:val="4"/>
  </w:num>
  <w:num w:numId="22">
    <w:abstractNumId w:val="12"/>
  </w:num>
  <w:num w:numId="23">
    <w:abstractNumId w:val="36"/>
  </w:num>
  <w:num w:numId="24">
    <w:abstractNumId w:val="10"/>
  </w:num>
  <w:num w:numId="25">
    <w:abstractNumId w:val="29"/>
  </w:num>
  <w:num w:numId="26">
    <w:abstractNumId w:val="24"/>
  </w:num>
  <w:num w:numId="27">
    <w:abstractNumId w:val="6"/>
  </w:num>
  <w:num w:numId="28">
    <w:abstractNumId w:val="17"/>
  </w:num>
  <w:num w:numId="29">
    <w:abstractNumId w:val="7"/>
  </w:num>
  <w:num w:numId="30">
    <w:abstractNumId w:val="3"/>
  </w:num>
  <w:num w:numId="31">
    <w:abstractNumId w:val="23"/>
  </w:num>
  <w:num w:numId="32">
    <w:abstractNumId w:val="33"/>
  </w:num>
  <w:num w:numId="33">
    <w:abstractNumId w:val="26"/>
  </w:num>
  <w:num w:numId="34">
    <w:abstractNumId w:val="2"/>
  </w:num>
  <w:num w:numId="35">
    <w:abstractNumId w:val="5"/>
  </w:num>
  <w:num w:numId="36">
    <w:abstractNumId w:val="20"/>
  </w:num>
  <w:num w:numId="37">
    <w:abstractNumId w:val="14"/>
  </w:num>
  <w:num w:numId="38">
    <w:abstractNumId w:val="25"/>
  </w:num>
  <w:num w:numId="39">
    <w:abstractNumId w:val="35"/>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UDATDAI">
    <w15:presenceInfo w15:providerId="None" w15:userId="VUDATD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D2"/>
    <w:rsid w:val="0000023D"/>
    <w:rsid w:val="00000409"/>
    <w:rsid w:val="00000A87"/>
    <w:rsid w:val="00001B5F"/>
    <w:rsid w:val="00001E61"/>
    <w:rsid w:val="00002338"/>
    <w:rsid w:val="00002472"/>
    <w:rsid w:val="00002577"/>
    <w:rsid w:val="00002808"/>
    <w:rsid w:val="000029CA"/>
    <w:rsid w:val="00002DAE"/>
    <w:rsid w:val="000031BE"/>
    <w:rsid w:val="000032CA"/>
    <w:rsid w:val="0000337C"/>
    <w:rsid w:val="0000344A"/>
    <w:rsid w:val="00003619"/>
    <w:rsid w:val="00003706"/>
    <w:rsid w:val="00003CFD"/>
    <w:rsid w:val="00004004"/>
    <w:rsid w:val="000044AA"/>
    <w:rsid w:val="0000486F"/>
    <w:rsid w:val="00004ED7"/>
    <w:rsid w:val="00004FD6"/>
    <w:rsid w:val="00005546"/>
    <w:rsid w:val="000058D3"/>
    <w:rsid w:val="00005B18"/>
    <w:rsid w:val="00005CE7"/>
    <w:rsid w:val="00006983"/>
    <w:rsid w:val="0001067D"/>
    <w:rsid w:val="00010825"/>
    <w:rsid w:val="00010B91"/>
    <w:rsid w:val="00010D99"/>
    <w:rsid w:val="00010E6A"/>
    <w:rsid w:val="00011F23"/>
    <w:rsid w:val="00012401"/>
    <w:rsid w:val="00012DB2"/>
    <w:rsid w:val="000134AC"/>
    <w:rsid w:val="00014274"/>
    <w:rsid w:val="000143D2"/>
    <w:rsid w:val="0001448E"/>
    <w:rsid w:val="00014509"/>
    <w:rsid w:val="000149D7"/>
    <w:rsid w:val="000151A6"/>
    <w:rsid w:val="000152BB"/>
    <w:rsid w:val="00015395"/>
    <w:rsid w:val="000153EF"/>
    <w:rsid w:val="000154C1"/>
    <w:rsid w:val="000159FC"/>
    <w:rsid w:val="00015D36"/>
    <w:rsid w:val="00015DBF"/>
    <w:rsid w:val="00015E68"/>
    <w:rsid w:val="000162A3"/>
    <w:rsid w:val="00016562"/>
    <w:rsid w:val="000169A6"/>
    <w:rsid w:val="00016B06"/>
    <w:rsid w:val="000176AF"/>
    <w:rsid w:val="00017FF9"/>
    <w:rsid w:val="000203F4"/>
    <w:rsid w:val="000204EC"/>
    <w:rsid w:val="000208CE"/>
    <w:rsid w:val="00020ABF"/>
    <w:rsid w:val="00020D1D"/>
    <w:rsid w:val="00020F15"/>
    <w:rsid w:val="00021101"/>
    <w:rsid w:val="00021344"/>
    <w:rsid w:val="00021A72"/>
    <w:rsid w:val="00021D2E"/>
    <w:rsid w:val="00021DA3"/>
    <w:rsid w:val="00022437"/>
    <w:rsid w:val="0002276C"/>
    <w:rsid w:val="00022C43"/>
    <w:rsid w:val="000237CF"/>
    <w:rsid w:val="00023A03"/>
    <w:rsid w:val="00023B6E"/>
    <w:rsid w:val="00023C5B"/>
    <w:rsid w:val="000240F5"/>
    <w:rsid w:val="00024168"/>
    <w:rsid w:val="00024C9D"/>
    <w:rsid w:val="00024EEF"/>
    <w:rsid w:val="00024F0A"/>
    <w:rsid w:val="00025144"/>
    <w:rsid w:val="00025177"/>
    <w:rsid w:val="00025DF7"/>
    <w:rsid w:val="0002614E"/>
    <w:rsid w:val="00026188"/>
    <w:rsid w:val="000265B0"/>
    <w:rsid w:val="0002693A"/>
    <w:rsid w:val="00026B25"/>
    <w:rsid w:val="00026BB3"/>
    <w:rsid w:val="00026DF6"/>
    <w:rsid w:val="00026F1D"/>
    <w:rsid w:val="00026F23"/>
    <w:rsid w:val="00027075"/>
    <w:rsid w:val="000271EE"/>
    <w:rsid w:val="00027B07"/>
    <w:rsid w:val="00027C48"/>
    <w:rsid w:val="00027FF1"/>
    <w:rsid w:val="000302D8"/>
    <w:rsid w:val="00030680"/>
    <w:rsid w:val="0003075C"/>
    <w:rsid w:val="0003078C"/>
    <w:rsid w:val="000307D5"/>
    <w:rsid w:val="000310A0"/>
    <w:rsid w:val="0003131D"/>
    <w:rsid w:val="0003163B"/>
    <w:rsid w:val="0003178D"/>
    <w:rsid w:val="00032284"/>
    <w:rsid w:val="00032356"/>
    <w:rsid w:val="00032493"/>
    <w:rsid w:val="0003252E"/>
    <w:rsid w:val="00032BF9"/>
    <w:rsid w:val="00032E45"/>
    <w:rsid w:val="00033868"/>
    <w:rsid w:val="00033C30"/>
    <w:rsid w:val="00033D5D"/>
    <w:rsid w:val="0003452A"/>
    <w:rsid w:val="00034A23"/>
    <w:rsid w:val="00034C6C"/>
    <w:rsid w:val="00034E81"/>
    <w:rsid w:val="0003536F"/>
    <w:rsid w:val="000358B1"/>
    <w:rsid w:val="00035D92"/>
    <w:rsid w:val="0003632C"/>
    <w:rsid w:val="00036670"/>
    <w:rsid w:val="000372F3"/>
    <w:rsid w:val="000376F9"/>
    <w:rsid w:val="00037772"/>
    <w:rsid w:val="00037985"/>
    <w:rsid w:val="000379AF"/>
    <w:rsid w:val="00037F0C"/>
    <w:rsid w:val="00037F15"/>
    <w:rsid w:val="0004010F"/>
    <w:rsid w:val="00040D51"/>
    <w:rsid w:val="00040E9E"/>
    <w:rsid w:val="00041577"/>
    <w:rsid w:val="00041C75"/>
    <w:rsid w:val="00041C88"/>
    <w:rsid w:val="00041EF9"/>
    <w:rsid w:val="00041FDA"/>
    <w:rsid w:val="00042890"/>
    <w:rsid w:val="000429A3"/>
    <w:rsid w:val="00042C1B"/>
    <w:rsid w:val="000443E1"/>
    <w:rsid w:val="0004491B"/>
    <w:rsid w:val="00044A06"/>
    <w:rsid w:val="00044BE3"/>
    <w:rsid w:val="00045226"/>
    <w:rsid w:val="000456F0"/>
    <w:rsid w:val="00045B32"/>
    <w:rsid w:val="00045D8A"/>
    <w:rsid w:val="0004613A"/>
    <w:rsid w:val="00046677"/>
    <w:rsid w:val="0004667E"/>
    <w:rsid w:val="00046826"/>
    <w:rsid w:val="00046B14"/>
    <w:rsid w:val="0004731F"/>
    <w:rsid w:val="0004740F"/>
    <w:rsid w:val="00047584"/>
    <w:rsid w:val="00047662"/>
    <w:rsid w:val="00047D66"/>
    <w:rsid w:val="0005035C"/>
    <w:rsid w:val="0005042A"/>
    <w:rsid w:val="00050B55"/>
    <w:rsid w:val="00051277"/>
    <w:rsid w:val="00051B6F"/>
    <w:rsid w:val="00051C7A"/>
    <w:rsid w:val="00051E1A"/>
    <w:rsid w:val="000520D9"/>
    <w:rsid w:val="0005255E"/>
    <w:rsid w:val="000525BB"/>
    <w:rsid w:val="000526B0"/>
    <w:rsid w:val="000526D1"/>
    <w:rsid w:val="00052861"/>
    <w:rsid w:val="00052A9E"/>
    <w:rsid w:val="00052AB8"/>
    <w:rsid w:val="00052CF8"/>
    <w:rsid w:val="00053323"/>
    <w:rsid w:val="0005363D"/>
    <w:rsid w:val="00053BDA"/>
    <w:rsid w:val="00053E44"/>
    <w:rsid w:val="00053EDF"/>
    <w:rsid w:val="00054138"/>
    <w:rsid w:val="000541D3"/>
    <w:rsid w:val="000543B7"/>
    <w:rsid w:val="000547F9"/>
    <w:rsid w:val="00054A73"/>
    <w:rsid w:val="00054ACF"/>
    <w:rsid w:val="00055279"/>
    <w:rsid w:val="0005537D"/>
    <w:rsid w:val="0005585A"/>
    <w:rsid w:val="00055A20"/>
    <w:rsid w:val="00055EDF"/>
    <w:rsid w:val="000564E2"/>
    <w:rsid w:val="00056710"/>
    <w:rsid w:val="000568D6"/>
    <w:rsid w:val="00056CF0"/>
    <w:rsid w:val="00056D68"/>
    <w:rsid w:val="0005773E"/>
    <w:rsid w:val="00057758"/>
    <w:rsid w:val="00057DA4"/>
    <w:rsid w:val="0006047C"/>
    <w:rsid w:val="0006085A"/>
    <w:rsid w:val="00060A56"/>
    <w:rsid w:val="00061490"/>
    <w:rsid w:val="00061C5F"/>
    <w:rsid w:val="00061CF2"/>
    <w:rsid w:val="000620FE"/>
    <w:rsid w:val="00062BD0"/>
    <w:rsid w:val="00062D6D"/>
    <w:rsid w:val="00062EE2"/>
    <w:rsid w:val="00063150"/>
    <w:rsid w:val="00063981"/>
    <w:rsid w:val="00063AD7"/>
    <w:rsid w:val="0006440F"/>
    <w:rsid w:val="000644A6"/>
    <w:rsid w:val="000648D5"/>
    <w:rsid w:val="000648DE"/>
    <w:rsid w:val="0006492F"/>
    <w:rsid w:val="000649DA"/>
    <w:rsid w:val="00064AD3"/>
    <w:rsid w:val="00065077"/>
    <w:rsid w:val="0006544D"/>
    <w:rsid w:val="0006552C"/>
    <w:rsid w:val="000657FD"/>
    <w:rsid w:val="00065B90"/>
    <w:rsid w:val="00065D95"/>
    <w:rsid w:val="00066227"/>
    <w:rsid w:val="0006626F"/>
    <w:rsid w:val="000662CF"/>
    <w:rsid w:val="0006663B"/>
    <w:rsid w:val="0006680B"/>
    <w:rsid w:val="0006793C"/>
    <w:rsid w:val="00067DA0"/>
    <w:rsid w:val="00070141"/>
    <w:rsid w:val="000704C6"/>
    <w:rsid w:val="00070946"/>
    <w:rsid w:val="00070A11"/>
    <w:rsid w:val="00070B0C"/>
    <w:rsid w:val="00071218"/>
    <w:rsid w:val="00071B7F"/>
    <w:rsid w:val="00071D7A"/>
    <w:rsid w:val="00071F33"/>
    <w:rsid w:val="00072416"/>
    <w:rsid w:val="00072FA7"/>
    <w:rsid w:val="00073405"/>
    <w:rsid w:val="000737B6"/>
    <w:rsid w:val="000739BE"/>
    <w:rsid w:val="00073BA1"/>
    <w:rsid w:val="00073BFC"/>
    <w:rsid w:val="00073DDC"/>
    <w:rsid w:val="00074432"/>
    <w:rsid w:val="000745AA"/>
    <w:rsid w:val="00074711"/>
    <w:rsid w:val="00074BAE"/>
    <w:rsid w:val="000753FF"/>
    <w:rsid w:val="00075B41"/>
    <w:rsid w:val="00075BB5"/>
    <w:rsid w:val="00075DEA"/>
    <w:rsid w:val="00075EA6"/>
    <w:rsid w:val="0007610B"/>
    <w:rsid w:val="0007643D"/>
    <w:rsid w:val="000767F7"/>
    <w:rsid w:val="00076ADF"/>
    <w:rsid w:val="00076C15"/>
    <w:rsid w:val="00076DC9"/>
    <w:rsid w:val="00076ECC"/>
    <w:rsid w:val="00076EF9"/>
    <w:rsid w:val="00077A45"/>
    <w:rsid w:val="00077B17"/>
    <w:rsid w:val="00077F42"/>
    <w:rsid w:val="000800F9"/>
    <w:rsid w:val="00080253"/>
    <w:rsid w:val="00080830"/>
    <w:rsid w:val="00080E47"/>
    <w:rsid w:val="0008103A"/>
    <w:rsid w:val="00081A14"/>
    <w:rsid w:val="00081BE5"/>
    <w:rsid w:val="000823B5"/>
    <w:rsid w:val="00083186"/>
    <w:rsid w:val="0008360F"/>
    <w:rsid w:val="0008393F"/>
    <w:rsid w:val="00083BEF"/>
    <w:rsid w:val="00083D63"/>
    <w:rsid w:val="00084599"/>
    <w:rsid w:val="000847DE"/>
    <w:rsid w:val="000849E0"/>
    <w:rsid w:val="00084EBB"/>
    <w:rsid w:val="000854F9"/>
    <w:rsid w:val="00085815"/>
    <w:rsid w:val="00085E0D"/>
    <w:rsid w:val="00086379"/>
    <w:rsid w:val="00086418"/>
    <w:rsid w:val="00086508"/>
    <w:rsid w:val="000865A9"/>
    <w:rsid w:val="00086999"/>
    <w:rsid w:val="000871F5"/>
    <w:rsid w:val="0008733E"/>
    <w:rsid w:val="0008792F"/>
    <w:rsid w:val="000879E3"/>
    <w:rsid w:val="0009024E"/>
    <w:rsid w:val="000907FF"/>
    <w:rsid w:val="00090C1D"/>
    <w:rsid w:val="00090E7A"/>
    <w:rsid w:val="0009103D"/>
    <w:rsid w:val="0009135F"/>
    <w:rsid w:val="00091396"/>
    <w:rsid w:val="0009144C"/>
    <w:rsid w:val="000914C1"/>
    <w:rsid w:val="0009167C"/>
    <w:rsid w:val="00091F86"/>
    <w:rsid w:val="00092245"/>
    <w:rsid w:val="000922C3"/>
    <w:rsid w:val="00092369"/>
    <w:rsid w:val="000925C4"/>
    <w:rsid w:val="00092859"/>
    <w:rsid w:val="00092D82"/>
    <w:rsid w:val="00092E43"/>
    <w:rsid w:val="0009308D"/>
    <w:rsid w:val="00093154"/>
    <w:rsid w:val="000933D3"/>
    <w:rsid w:val="000935FB"/>
    <w:rsid w:val="000936CE"/>
    <w:rsid w:val="00093D34"/>
    <w:rsid w:val="00093E96"/>
    <w:rsid w:val="00093FDA"/>
    <w:rsid w:val="000940BA"/>
    <w:rsid w:val="0009429A"/>
    <w:rsid w:val="00094624"/>
    <w:rsid w:val="00094636"/>
    <w:rsid w:val="00094C6A"/>
    <w:rsid w:val="000953A8"/>
    <w:rsid w:val="000955DE"/>
    <w:rsid w:val="00095887"/>
    <w:rsid w:val="0009596C"/>
    <w:rsid w:val="00096465"/>
    <w:rsid w:val="000967C5"/>
    <w:rsid w:val="0009695B"/>
    <w:rsid w:val="000971F2"/>
    <w:rsid w:val="000972EE"/>
    <w:rsid w:val="00097376"/>
    <w:rsid w:val="00097680"/>
    <w:rsid w:val="00097686"/>
    <w:rsid w:val="00097D20"/>
    <w:rsid w:val="000A036F"/>
    <w:rsid w:val="000A052B"/>
    <w:rsid w:val="000A09CF"/>
    <w:rsid w:val="000A0B31"/>
    <w:rsid w:val="000A0D4E"/>
    <w:rsid w:val="000A0FB7"/>
    <w:rsid w:val="000A11D9"/>
    <w:rsid w:val="000A169C"/>
    <w:rsid w:val="000A1703"/>
    <w:rsid w:val="000A1C1C"/>
    <w:rsid w:val="000A20C8"/>
    <w:rsid w:val="000A2444"/>
    <w:rsid w:val="000A246C"/>
    <w:rsid w:val="000A2557"/>
    <w:rsid w:val="000A2AD7"/>
    <w:rsid w:val="000A2EBB"/>
    <w:rsid w:val="000A3005"/>
    <w:rsid w:val="000A3470"/>
    <w:rsid w:val="000A3AEA"/>
    <w:rsid w:val="000A3F92"/>
    <w:rsid w:val="000A41EC"/>
    <w:rsid w:val="000A42DC"/>
    <w:rsid w:val="000A4601"/>
    <w:rsid w:val="000A4973"/>
    <w:rsid w:val="000A49D9"/>
    <w:rsid w:val="000A4BCF"/>
    <w:rsid w:val="000A5089"/>
    <w:rsid w:val="000A5152"/>
    <w:rsid w:val="000A51EE"/>
    <w:rsid w:val="000A573A"/>
    <w:rsid w:val="000A59CF"/>
    <w:rsid w:val="000A59ED"/>
    <w:rsid w:val="000A5A76"/>
    <w:rsid w:val="000A5CE9"/>
    <w:rsid w:val="000A612D"/>
    <w:rsid w:val="000A6576"/>
    <w:rsid w:val="000A66C2"/>
    <w:rsid w:val="000A6BCA"/>
    <w:rsid w:val="000A6D8B"/>
    <w:rsid w:val="000A6FF5"/>
    <w:rsid w:val="000A79FB"/>
    <w:rsid w:val="000A7DED"/>
    <w:rsid w:val="000B0200"/>
    <w:rsid w:val="000B0684"/>
    <w:rsid w:val="000B0D65"/>
    <w:rsid w:val="000B0E8A"/>
    <w:rsid w:val="000B1D19"/>
    <w:rsid w:val="000B2A55"/>
    <w:rsid w:val="000B2B32"/>
    <w:rsid w:val="000B3599"/>
    <w:rsid w:val="000B37DD"/>
    <w:rsid w:val="000B3CF4"/>
    <w:rsid w:val="000B3D3A"/>
    <w:rsid w:val="000B3E99"/>
    <w:rsid w:val="000B4472"/>
    <w:rsid w:val="000B4675"/>
    <w:rsid w:val="000B5F9C"/>
    <w:rsid w:val="000B61D7"/>
    <w:rsid w:val="000B6966"/>
    <w:rsid w:val="000B6FA2"/>
    <w:rsid w:val="000B70C1"/>
    <w:rsid w:val="000B7972"/>
    <w:rsid w:val="000B7C9F"/>
    <w:rsid w:val="000B7CCB"/>
    <w:rsid w:val="000C12E1"/>
    <w:rsid w:val="000C13E8"/>
    <w:rsid w:val="000C1749"/>
    <w:rsid w:val="000C1B16"/>
    <w:rsid w:val="000C1BBC"/>
    <w:rsid w:val="000C271F"/>
    <w:rsid w:val="000C2B08"/>
    <w:rsid w:val="000C3214"/>
    <w:rsid w:val="000C39B0"/>
    <w:rsid w:val="000C3AA1"/>
    <w:rsid w:val="000C423B"/>
    <w:rsid w:val="000C4520"/>
    <w:rsid w:val="000C4EE8"/>
    <w:rsid w:val="000C50D1"/>
    <w:rsid w:val="000C5198"/>
    <w:rsid w:val="000C67CB"/>
    <w:rsid w:val="000C6AE6"/>
    <w:rsid w:val="000C6C9D"/>
    <w:rsid w:val="000C6E17"/>
    <w:rsid w:val="000C6E8D"/>
    <w:rsid w:val="000C77A0"/>
    <w:rsid w:val="000C7896"/>
    <w:rsid w:val="000D0253"/>
    <w:rsid w:val="000D09FF"/>
    <w:rsid w:val="000D0C9C"/>
    <w:rsid w:val="000D0E53"/>
    <w:rsid w:val="000D0E68"/>
    <w:rsid w:val="000D101E"/>
    <w:rsid w:val="000D10CE"/>
    <w:rsid w:val="000D16D6"/>
    <w:rsid w:val="000D1722"/>
    <w:rsid w:val="000D1938"/>
    <w:rsid w:val="000D1941"/>
    <w:rsid w:val="000D1F26"/>
    <w:rsid w:val="000D27BA"/>
    <w:rsid w:val="000D2C60"/>
    <w:rsid w:val="000D2CCC"/>
    <w:rsid w:val="000D318F"/>
    <w:rsid w:val="000D31D5"/>
    <w:rsid w:val="000D37D1"/>
    <w:rsid w:val="000D3972"/>
    <w:rsid w:val="000D3CE1"/>
    <w:rsid w:val="000D40F7"/>
    <w:rsid w:val="000D41D7"/>
    <w:rsid w:val="000D4661"/>
    <w:rsid w:val="000D544C"/>
    <w:rsid w:val="000D574C"/>
    <w:rsid w:val="000D5D4A"/>
    <w:rsid w:val="000D64ED"/>
    <w:rsid w:val="000D661B"/>
    <w:rsid w:val="000D69CD"/>
    <w:rsid w:val="000D6A4F"/>
    <w:rsid w:val="000D6DCB"/>
    <w:rsid w:val="000D6FA5"/>
    <w:rsid w:val="000D7010"/>
    <w:rsid w:val="000D704A"/>
    <w:rsid w:val="000D75D5"/>
    <w:rsid w:val="000D7602"/>
    <w:rsid w:val="000D7798"/>
    <w:rsid w:val="000D7990"/>
    <w:rsid w:val="000D7EBC"/>
    <w:rsid w:val="000E0A14"/>
    <w:rsid w:val="000E0CB6"/>
    <w:rsid w:val="000E0D6C"/>
    <w:rsid w:val="000E125E"/>
    <w:rsid w:val="000E1534"/>
    <w:rsid w:val="000E171E"/>
    <w:rsid w:val="000E1738"/>
    <w:rsid w:val="000E18C2"/>
    <w:rsid w:val="000E1B82"/>
    <w:rsid w:val="000E1BF2"/>
    <w:rsid w:val="000E21DE"/>
    <w:rsid w:val="000E224B"/>
    <w:rsid w:val="000E2472"/>
    <w:rsid w:val="000E2B33"/>
    <w:rsid w:val="000E2F04"/>
    <w:rsid w:val="000E31A0"/>
    <w:rsid w:val="000E33D1"/>
    <w:rsid w:val="000E3877"/>
    <w:rsid w:val="000E3926"/>
    <w:rsid w:val="000E3B76"/>
    <w:rsid w:val="000E3D3F"/>
    <w:rsid w:val="000E3E08"/>
    <w:rsid w:val="000E3E23"/>
    <w:rsid w:val="000E46DE"/>
    <w:rsid w:val="000E4844"/>
    <w:rsid w:val="000E4975"/>
    <w:rsid w:val="000E4B0E"/>
    <w:rsid w:val="000E50F2"/>
    <w:rsid w:val="000E52F4"/>
    <w:rsid w:val="000E5D89"/>
    <w:rsid w:val="000E637B"/>
    <w:rsid w:val="000E651A"/>
    <w:rsid w:val="000E65D6"/>
    <w:rsid w:val="000E66CF"/>
    <w:rsid w:val="000E6884"/>
    <w:rsid w:val="000E6A00"/>
    <w:rsid w:val="000E6A01"/>
    <w:rsid w:val="000E7280"/>
    <w:rsid w:val="000E7457"/>
    <w:rsid w:val="000E7870"/>
    <w:rsid w:val="000E790E"/>
    <w:rsid w:val="000E7A8A"/>
    <w:rsid w:val="000E7B68"/>
    <w:rsid w:val="000F02D5"/>
    <w:rsid w:val="000F03D0"/>
    <w:rsid w:val="000F05CB"/>
    <w:rsid w:val="000F0E2C"/>
    <w:rsid w:val="000F109D"/>
    <w:rsid w:val="000F1286"/>
    <w:rsid w:val="000F12A1"/>
    <w:rsid w:val="000F1391"/>
    <w:rsid w:val="000F13C7"/>
    <w:rsid w:val="000F1402"/>
    <w:rsid w:val="000F165B"/>
    <w:rsid w:val="000F1722"/>
    <w:rsid w:val="000F2565"/>
    <w:rsid w:val="000F2664"/>
    <w:rsid w:val="000F2718"/>
    <w:rsid w:val="000F2863"/>
    <w:rsid w:val="000F292B"/>
    <w:rsid w:val="000F2939"/>
    <w:rsid w:val="000F295A"/>
    <w:rsid w:val="000F2BED"/>
    <w:rsid w:val="000F2C51"/>
    <w:rsid w:val="000F355D"/>
    <w:rsid w:val="000F3AE3"/>
    <w:rsid w:val="000F42C9"/>
    <w:rsid w:val="000F4332"/>
    <w:rsid w:val="000F4678"/>
    <w:rsid w:val="000F48F4"/>
    <w:rsid w:val="000F4A5F"/>
    <w:rsid w:val="000F4B31"/>
    <w:rsid w:val="000F4C9A"/>
    <w:rsid w:val="000F54FA"/>
    <w:rsid w:val="000F56D2"/>
    <w:rsid w:val="000F572B"/>
    <w:rsid w:val="000F5839"/>
    <w:rsid w:val="000F5D83"/>
    <w:rsid w:val="000F5E1E"/>
    <w:rsid w:val="000F6B7E"/>
    <w:rsid w:val="000F6F71"/>
    <w:rsid w:val="000F76F8"/>
    <w:rsid w:val="000F7C35"/>
    <w:rsid w:val="000F7D12"/>
    <w:rsid w:val="0010014D"/>
    <w:rsid w:val="001001AA"/>
    <w:rsid w:val="0010041B"/>
    <w:rsid w:val="0010060D"/>
    <w:rsid w:val="00100707"/>
    <w:rsid w:val="00100974"/>
    <w:rsid w:val="00101591"/>
    <w:rsid w:val="001018B5"/>
    <w:rsid w:val="00101BB9"/>
    <w:rsid w:val="00102436"/>
    <w:rsid w:val="001025A8"/>
    <w:rsid w:val="00102623"/>
    <w:rsid w:val="00102C00"/>
    <w:rsid w:val="00102CB0"/>
    <w:rsid w:val="00102DBD"/>
    <w:rsid w:val="00103294"/>
    <w:rsid w:val="0010334F"/>
    <w:rsid w:val="00103517"/>
    <w:rsid w:val="0010361F"/>
    <w:rsid w:val="001037D3"/>
    <w:rsid w:val="001050A8"/>
    <w:rsid w:val="00105569"/>
    <w:rsid w:val="001057E4"/>
    <w:rsid w:val="001058F5"/>
    <w:rsid w:val="00105A8F"/>
    <w:rsid w:val="00106B7A"/>
    <w:rsid w:val="00106F11"/>
    <w:rsid w:val="00106FCB"/>
    <w:rsid w:val="00107272"/>
    <w:rsid w:val="00107992"/>
    <w:rsid w:val="00107C9B"/>
    <w:rsid w:val="00107E1D"/>
    <w:rsid w:val="00107F6B"/>
    <w:rsid w:val="001101F5"/>
    <w:rsid w:val="00110367"/>
    <w:rsid w:val="001107A0"/>
    <w:rsid w:val="00110DEC"/>
    <w:rsid w:val="00110F66"/>
    <w:rsid w:val="001116AA"/>
    <w:rsid w:val="00111BAE"/>
    <w:rsid w:val="001123FF"/>
    <w:rsid w:val="00112738"/>
    <w:rsid w:val="001129D1"/>
    <w:rsid w:val="00112AC4"/>
    <w:rsid w:val="00112ACF"/>
    <w:rsid w:val="00112AE8"/>
    <w:rsid w:val="00112B5A"/>
    <w:rsid w:val="0011305A"/>
    <w:rsid w:val="00113B43"/>
    <w:rsid w:val="00113D20"/>
    <w:rsid w:val="00113D92"/>
    <w:rsid w:val="00113EBF"/>
    <w:rsid w:val="00113F1B"/>
    <w:rsid w:val="0011419A"/>
    <w:rsid w:val="0011456E"/>
    <w:rsid w:val="001146E5"/>
    <w:rsid w:val="00114DFE"/>
    <w:rsid w:val="00115355"/>
    <w:rsid w:val="0011540A"/>
    <w:rsid w:val="001154CB"/>
    <w:rsid w:val="00115704"/>
    <w:rsid w:val="00115A29"/>
    <w:rsid w:val="00115A77"/>
    <w:rsid w:val="00115FD0"/>
    <w:rsid w:val="00116888"/>
    <w:rsid w:val="00116C21"/>
    <w:rsid w:val="0011711F"/>
    <w:rsid w:val="0011726E"/>
    <w:rsid w:val="0011730F"/>
    <w:rsid w:val="00117471"/>
    <w:rsid w:val="001176E9"/>
    <w:rsid w:val="00117D5C"/>
    <w:rsid w:val="00117DCD"/>
    <w:rsid w:val="001204C7"/>
    <w:rsid w:val="0012091E"/>
    <w:rsid w:val="00120DCF"/>
    <w:rsid w:val="00120E00"/>
    <w:rsid w:val="001210DB"/>
    <w:rsid w:val="0012129D"/>
    <w:rsid w:val="001216B0"/>
    <w:rsid w:val="00121847"/>
    <w:rsid w:val="00121F20"/>
    <w:rsid w:val="0012212F"/>
    <w:rsid w:val="0012218A"/>
    <w:rsid w:val="0012253B"/>
    <w:rsid w:val="00122840"/>
    <w:rsid w:val="001229DC"/>
    <w:rsid w:val="00122A97"/>
    <w:rsid w:val="00122D48"/>
    <w:rsid w:val="00122F78"/>
    <w:rsid w:val="00122FBC"/>
    <w:rsid w:val="00123386"/>
    <w:rsid w:val="00123773"/>
    <w:rsid w:val="00123AAE"/>
    <w:rsid w:val="00123AC6"/>
    <w:rsid w:val="00123FFF"/>
    <w:rsid w:val="001243EF"/>
    <w:rsid w:val="00124465"/>
    <w:rsid w:val="001244BF"/>
    <w:rsid w:val="00124553"/>
    <w:rsid w:val="001248AF"/>
    <w:rsid w:val="001248F7"/>
    <w:rsid w:val="00124EAE"/>
    <w:rsid w:val="0012508B"/>
    <w:rsid w:val="001258D2"/>
    <w:rsid w:val="00125C49"/>
    <w:rsid w:val="0012616E"/>
    <w:rsid w:val="0012646D"/>
    <w:rsid w:val="001268A2"/>
    <w:rsid w:val="0012697D"/>
    <w:rsid w:val="00126A4D"/>
    <w:rsid w:val="00126DE9"/>
    <w:rsid w:val="00126F67"/>
    <w:rsid w:val="001270A2"/>
    <w:rsid w:val="0012735B"/>
    <w:rsid w:val="001275D4"/>
    <w:rsid w:val="0012765A"/>
    <w:rsid w:val="001276ED"/>
    <w:rsid w:val="00127ACA"/>
    <w:rsid w:val="00127C03"/>
    <w:rsid w:val="00127D1D"/>
    <w:rsid w:val="00127DB7"/>
    <w:rsid w:val="00130240"/>
    <w:rsid w:val="001307CF"/>
    <w:rsid w:val="00130A56"/>
    <w:rsid w:val="00130B03"/>
    <w:rsid w:val="00130B07"/>
    <w:rsid w:val="00130BE0"/>
    <w:rsid w:val="001311AE"/>
    <w:rsid w:val="001314D7"/>
    <w:rsid w:val="001319ED"/>
    <w:rsid w:val="00131EAB"/>
    <w:rsid w:val="001321AB"/>
    <w:rsid w:val="001326A7"/>
    <w:rsid w:val="001329A9"/>
    <w:rsid w:val="00132BA9"/>
    <w:rsid w:val="00132D29"/>
    <w:rsid w:val="001334FC"/>
    <w:rsid w:val="00133604"/>
    <w:rsid w:val="00133881"/>
    <w:rsid w:val="0013388D"/>
    <w:rsid w:val="00133898"/>
    <w:rsid w:val="00133C3C"/>
    <w:rsid w:val="00133D8B"/>
    <w:rsid w:val="00134880"/>
    <w:rsid w:val="001350AD"/>
    <w:rsid w:val="00135310"/>
    <w:rsid w:val="001357EE"/>
    <w:rsid w:val="0013582B"/>
    <w:rsid w:val="00135A08"/>
    <w:rsid w:val="001366E3"/>
    <w:rsid w:val="00136CC9"/>
    <w:rsid w:val="00136F53"/>
    <w:rsid w:val="00136F7C"/>
    <w:rsid w:val="0013703D"/>
    <w:rsid w:val="001372A5"/>
    <w:rsid w:val="00137AAE"/>
    <w:rsid w:val="00137C10"/>
    <w:rsid w:val="00140047"/>
    <w:rsid w:val="0014022F"/>
    <w:rsid w:val="00140335"/>
    <w:rsid w:val="0014041F"/>
    <w:rsid w:val="001405B6"/>
    <w:rsid w:val="00140901"/>
    <w:rsid w:val="00140F78"/>
    <w:rsid w:val="00141512"/>
    <w:rsid w:val="00141A2A"/>
    <w:rsid w:val="0014214A"/>
    <w:rsid w:val="00142A13"/>
    <w:rsid w:val="00142B2E"/>
    <w:rsid w:val="0014338E"/>
    <w:rsid w:val="001437C4"/>
    <w:rsid w:val="001439C2"/>
    <w:rsid w:val="00143A72"/>
    <w:rsid w:val="00143C48"/>
    <w:rsid w:val="0014400D"/>
    <w:rsid w:val="0014440A"/>
    <w:rsid w:val="0014446A"/>
    <w:rsid w:val="001445CF"/>
    <w:rsid w:val="001449CE"/>
    <w:rsid w:val="00144E0A"/>
    <w:rsid w:val="00145033"/>
    <w:rsid w:val="001450F8"/>
    <w:rsid w:val="001455C4"/>
    <w:rsid w:val="0014595B"/>
    <w:rsid w:val="00145A82"/>
    <w:rsid w:val="00145B6E"/>
    <w:rsid w:val="00145EFF"/>
    <w:rsid w:val="00145F28"/>
    <w:rsid w:val="0014642D"/>
    <w:rsid w:val="001468FD"/>
    <w:rsid w:val="001469F1"/>
    <w:rsid w:val="00146C31"/>
    <w:rsid w:val="00146D72"/>
    <w:rsid w:val="00146DD9"/>
    <w:rsid w:val="00146E15"/>
    <w:rsid w:val="001476D1"/>
    <w:rsid w:val="00147A98"/>
    <w:rsid w:val="00147B6F"/>
    <w:rsid w:val="00147C00"/>
    <w:rsid w:val="00147EF2"/>
    <w:rsid w:val="00150383"/>
    <w:rsid w:val="0015045C"/>
    <w:rsid w:val="00151021"/>
    <w:rsid w:val="00151485"/>
    <w:rsid w:val="00151652"/>
    <w:rsid w:val="00151777"/>
    <w:rsid w:val="00151A45"/>
    <w:rsid w:val="00151B1A"/>
    <w:rsid w:val="00151CD8"/>
    <w:rsid w:val="00151D57"/>
    <w:rsid w:val="00152605"/>
    <w:rsid w:val="001526F4"/>
    <w:rsid w:val="0015272C"/>
    <w:rsid w:val="00152BBE"/>
    <w:rsid w:val="001536F7"/>
    <w:rsid w:val="0015395C"/>
    <w:rsid w:val="00153A3D"/>
    <w:rsid w:val="00153A7A"/>
    <w:rsid w:val="001542D2"/>
    <w:rsid w:val="00154353"/>
    <w:rsid w:val="00154E9C"/>
    <w:rsid w:val="00155375"/>
    <w:rsid w:val="001555C6"/>
    <w:rsid w:val="00155DD9"/>
    <w:rsid w:val="0015609B"/>
    <w:rsid w:val="001560EE"/>
    <w:rsid w:val="00156404"/>
    <w:rsid w:val="00156806"/>
    <w:rsid w:val="00156DE1"/>
    <w:rsid w:val="001577F0"/>
    <w:rsid w:val="00157FE0"/>
    <w:rsid w:val="001605EF"/>
    <w:rsid w:val="00160B6C"/>
    <w:rsid w:val="0016103D"/>
    <w:rsid w:val="00161095"/>
    <w:rsid w:val="00161178"/>
    <w:rsid w:val="0016121C"/>
    <w:rsid w:val="001613D1"/>
    <w:rsid w:val="0016164E"/>
    <w:rsid w:val="00161794"/>
    <w:rsid w:val="0016194B"/>
    <w:rsid w:val="001621FB"/>
    <w:rsid w:val="0016238C"/>
    <w:rsid w:val="00162401"/>
    <w:rsid w:val="00162687"/>
    <w:rsid w:val="00162A20"/>
    <w:rsid w:val="00162EE2"/>
    <w:rsid w:val="001633C3"/>
    <w:rsid w:val="00163A4B"/>
    <w:rsid w:val="00163AA7"/>
    <w:rsid w:val="00163CD8"/>
    <w:rsid w:val="0016462E"/>
    <w:rsid w:val="001647C1"/>
    <w:rsid w:val="00164833"/>
    <w:rsid w:val="00164E95"/>
    <w:rsid w:val="00164FFA"/>
    <w:rsid w:val="00165124"/>
    <w:rsid w:val="00165296"/>
    <w:rsid w:val="00165755"/>
    <w:rsid w:val="0016582F"/>
    <w:rsid w:val="00165937"/>
    <w:rsid w:val="001660AE"/>
    <w:rsid w:val="001663BF"/>
    <w:rsid w:val="00166921"/>
    <w:rsid w:val="00166BFB"/>
    <w:rsid w:val="00166CC7"/>
    <w:rsid w:val="00166F12"/>
    <w:rsid w:val="001677D8"/>
    <w:rsid w:val="001677EF"/>
    <w:rsid w:val="00167E75"/>
    <w:rsid w:val="001707AD"/>
    <w:rsid w:val="0017091C"/>
    <w:rsid w:val="00170958"/>
    <w:rsid w:val="001709E7"/>
    <w:rsid w:val="00170B8E"/>
    <w:rsid w:val="00170D8C"/>
    <w:rsid w:val="00170EAC"/>
    <w:rsid w:val="0017109A"/>
    <w:rsid w:val="0017123B"/>
    <w:rsid w:val="0017136A"/>
    <w:rsid w:val="00171738"/>
    <w:rsid w:val="00171A58"/>
    <w:rsid w:val="00171CBB"/>
    <w:rsid w:val="00171F45"/>
    <w:rsid w:val="00171F63"/>
    <w:rsid w:val="00172325"/>
    <w:rsid w:val="00172A0E"/>
    <w:rsid w:val="0017304E"/>
    <w:rsid w:val="0017336F"/>
    <w:rsid w:val="001736AB"/>
    <w:rsid w:val="00173B7B"/>
    <w:rsid w:val="00173BE6"/>
    <w:rsid w:val="00173CC7"/>
    <w:rsid w:val="00173F19"/>
    <w:rsid w:val="00173F2D"/>
    <w:rsid w:val="001742CE"/>
    <w:rsid w:val="00174462"/>
    <w:rsid w:val="001748D1"/>
    <w:rsid w:val="001749F7"/>
    <w:rsid w:val="00174B1B"/>
    <w:rsid w:val="001750CF"/>
    <w:rsid w:val="00175142"/>
    <w:rsid w:val="001753C0"/>
    <w:rsid w:val="00175486"/>
    <w:rsid w:val="00175665"/>
    <w:rsid w:val="00175941"/>
    <w:rsid w:val="00175C13"/>
    <w:rsid w:val="00176264"/>
    <w:rsid w:val="0017644F"/>
    <w:rsid w:val="0017665E"/>
    <w:rsid w:val="00176F87"/>
    <w:rsid w:val="00177000"/>
    <w:rsid w:val="00177066"/>
    <w:rsid w:val="0017747E"/>
    <w:rsid w:val="00177A13"/>
    <w:rsid w:val="00180023"/>
    <w:rsid w:val="00180256"/>
    <w:rsid w:val="001804AF"/>
    <w:rsid w:val="0018051B"/>
    <w:rsid w:val="00180590"/>
    <w:rsid w:val="001808DC"/>
    <w:rsid w:val="0018102A"/>
    <w:rsid w:val="0018160B"/>
    <w:rsid w:val="001819BE"/>
    <w:rsid w:val="00181B08"/>
    <w:rsid w:val="00181B63"/>
    <w:rsid w:val="00181D1C"/>
    <w:rsid w:val="001823E7"/>
    <w:rsid w:val="00182493"/>
    <w:rsid w:val="001825AF"/>
    <w:rsid w:val="0018286A"/>
    <w:rsid w:val="00182B29"/>
    <w:rsid w:val="0018353B"/>
    <w:rsid w:val="00183694"/>
    <w:rsid w:val="00183DFA"/>
    <w:rsid w:val="00183E08"/>
    <w:rsid w:val="0018405F"/>
    <w:rsid w:val="001841C1"/>
    <w:rsid w:val="001846B9"/>
    <w:rsid w:val="001848C7"/>
    <w:rsid w:val="0018498D"/>
    <w:rsid w:val="00184F64"/>
    <w:rsid w:val="00185413"/>
    <w:rsid w:val="00185486"/>
    <w:rsid w:val="00185A99"/>
    <w:rsid w:val="001863A0"/>
    <w:rsid w:val="00186499"/>
    <w:rsid w:val="00186835"/>
    <w:rsid w:val="0018705E"/>
    <w:rsid w:val="001875CD"/>
    <w:rsid w:val="00187A70"/>
    <w:rsid w:val="00187DF2"/>
    <w:rsid w:val="001902D5"/>
    <w:rsid w:val="00190354"/>
    <w:rsid w:val="0019063C"/>
    <w:rsid w:val="001914D2"/>
    <w:rsid w:val="001918B8"/>
    <w:rsid w:val="00191953"/>
    <w:rsid w:val="00191D65"/>
    <w:rsid w:val="001925CC"/>
    <w:rsid w:val="001925FF"/>
    <w:rsid w:val="0019294D"/>
    <w:rsid w:val="001929DD"/>
    <w:rsid w:val="00192F60"/>
    <w:rsid w:val="00193240"/>
    <w:rsid w:val="00193434"/>
    <w:rsid w:val="00193499"/>
    <w:rsid w:val="00193567"/>
    <w:rsid w:val="00193B13"/>
    <w:rsid w:val="00193D04"/>
    <w:rsid w:val="0019418F"/>
    <w:rsid w:val="0019491C"/>
    <w:rsid w:val="00194F21"/>
    <w:rsid w:val="001952D5"/>
    <w:rsid w:val="001953B8"/>
    <w:rsid w:val="001957FB"/>
    <w:rsid w:val="001959C9"/>
    <w:rsid w:val="00195E86"/>
    <w:rsid w:val="0019659C"/>
    <w:rsid w:val="001969BC"/>
    <w:rsid w:val="00196B9C"/>
    <w:rsid w:val="00197066"/>
    <w:rsid w:val="001972EB"/>
    <w:rsid w:val="0019737E"/>
    <w:rsid w:val="001976FE"/>
    <w:rsid w:val="00197718"/>
    <w:rsid w:val="001A0077"/>
    <w:rsid w:val="001A0088"/>
    <w:rsid w:val="001A0694"/>
    <w:rsid w:val="001A11E8"/>
    <w:rsid w:val="001A1BDD"/>
    <w:rsid w:val="001A1C18"/>
    <w:rsid w:val="001A25E1"/>
    <w:rsid w:val="001A26CD"/>
    <w:rsid w:val="001A2765"/>
    <w:rsid w:val="001A28BF"/>
    <w:rsid w:val="001A332D"/>
    <w:rsid w:val="001A3759"/>
    <w:rsid w:val="001A3A3F"/>
    <w:rsid w:val="001A3B4B"/>
    <w:rsid w:val="001A3EEE"/>
    <w:rsid w:val="001A3F00"/>
    <w:rsid w:val="001A45FD"/>
    <w:rsid w:val="001A461E"/>
    <w:rsid w:val="001A4ADA"/>
    <w:rsid w:val="001A4F2F"/>
    <w:rsid w:val="001A5221"/>
    <w:rsid w:val="001A5455"/>
    <w:rsid w:val="001A57A6"/>
    <w:rsid w:val="001A59A5"/>
    <w:rsid w:val="001A6062"/>
    <w:rsid w:val="001A60A7"/>
    <w:rsid w:val="001A60D0"/>
    <w:rsid w:val="001A6235"/>
    <w:rsid w:val="001A66F5"/>
    <w:rsid w:val="001A6B2B"/>
    <w:rsid w:val="001A6B4D"/>
    <w:rsid w:val="001A702F"/>
    <w:rsid w:val="001A75A6"/>
    <w:rsid w:val="001A7A29"/>
    <w:rsid w:val="001A7B74"/>
    <w:rsid w:val="001A7DCF"/>
    <w:rsid w:val="001B0623"/>
    <w:rsid w:val="001B06D0"/>
    <w:rsid w:val="001B07EA"/>
    <w:rsid w:val="001B0C03"/>
    <w:rsid w:val="001B0DF2"/>
    <w:rsid w:val="001B0FE1"/>
    <w:rsid w:val="001B1039"/>
    <w:rsid w:val="001B1E03"/>
    <w:rsid w:val="001B1FB7"/>
    <w:rsid w:val="001B24F7"/>
    <w:rsid w:val="001B2C79"/>
    <w:rsid w:val="001B3040"/>
    <w:rsid w:val="001B3963"/>
    <w:rsid w:val="001B39AB"/>
    <w:rsid w:val="001B3EEC"/>
    <w:rsid w:val="001B40DF"/>
    <w:rsid w:val="001B49B0"/>
    <w:rsid w:val="001B4B3F"/>
    <w:rsid w:val="001B4BB2"/>
    <w:rsid w:val="001B4BEF"/>
    <w:rsid w:val="001B4DC1"/>
    <w:rsid w:val="001B4DF0"/>
    <w:rsid w:val="001B4F72"/>
    <w:rsid w:val="001B53C7"/>
    <w:rsid w:val="001B5612"/>
    <w:rsid w:val="001B589A"/>
    <w:rsid w:val="001B5A04"/>
    <w:rsid w:val="001B5A3F"/>
    <w:rsid w:val="001B5E4F"/>
    <w:rsid w:val="001B6143"/>
    <w:rsid w:val="001B6290"/>
    <w:rsid w:val="001B6462"/>
    <w:rsid w:val="001B6476"/>
    <w:rsid w:val="001B66D6"/>
    <w:rsid w:val="001B6765"/>
    <w:rsid w:val="001B6817"/>
    <w:rsid w:val="001B6929"/>
    <w:rsid w:val="001B6AC2"/>
    <w:rsid w:val="001B6D16"/>
    <w:rsid w:val="001B6F97"/>
    <w:rsid w:val="001B7374"/>
    <w:rsid w:val="001B7A50"/>
    <w:rsid w:val="001B7EB5"/>
    <w:rsid w:val="001B7F81"/>
    <w:rsid w:val="001B7F8F"/>
    <w:rsid w:val="001C0243"/>
    <w:rsid w:val="001C0629"/>
    <w:rsid w:val="001C06A3"/>
    <w:rsid w:val="001C085B"/>
    <w:rsid w:val="001C0B0F"/>
    <w:rsid w:val="001C1258"/>
    <w:rsid w:val="001C17E7"/>
    <w:rsid w:val="001C1CD0"/>
    <w:rsid w:val="001C2111"/>
    <w:rsid w:val="001C22F1"/>
    <w:rsid w:val="001C237C"/>
    <w:rsid w:val="001C24D0"/>
    <w:rsid w:val="001C2A54"/>
    <w:rsid w:val="001C2CC5"/>
    <w:rsid w:val="001C2F3C"/>
    <w:rsid w:val="001C39FD"/>
    <w:rsid w:val="001C3DE9"/>
    <w:rsid w:val="001C3E42"/>
    <w:rsid w:val="001C3F6E"/>
    <w:rsid w:val="001C41B2"/>
    <w:rsid w:val="001C4759"/>
    <w:rsid w:val="001C49FD"/>
    <w:rsid w:val="001C4AB6"/>
    <w:rsid w:val="001C532D"/>
    <w:rsid w:val="001C54CC"/>
    <w:rsid w:val="001C5CD4"/>
    <w:rsid w:val="001C5E2A"/>
    <w:rsid w:val="001C626B"/>
    <w:rsid w:val="001C6913"/>
    <w:rsid w:val="001C6976"/>
    <w:rsid w:val="001C6EE7"/>
    <w:rsid w:val="001C70CE"/>
    <w:rsid w:val="001C7FF9"/>
    <w:rsid w:val="001D0202"/>
    <w:rsid w:val="001D0238"/>
    <w:rsid w:val="001D069C"/>
    <w:rsid w:val="001D09E6"/>
    <w:rsid w:val="001D0D54"/>
    <w:rsid w:val="001D0E32"/>
    <w:rsid w:val="001D0EB0"/>
    <w:rsid w:val="001D12B6"/>
    <w:rsid w:val="001D13CC"/>
    <w:rsid w:val="001D17AE"/>
    <w:rsid w:val="001D1B1E"/>
    <w:rsid w:val="001D1E68"/>
    <w:rsid w:val="001D20B9"/>
    <w:rsid w:val="001D23B2"/>
    <w:rsid w:val="001D28B5"/>
    <w:rsid w:val="001D28DE"/>
    <w:rsid w:val="001D2A98"/>
    <w:rsid w:val="001D2DA4"/>
    <w:rsid w:val="001D49BE"/>
    <w:rsid w:val="001D4D25"/>
    <w:rsid w:val="001D51B2"/>
    <w:rsid w:val="001D5382"/>
    <w:rsid w:val="001D55FE"/>
    <w:rsid w:val="001D5794"/>
    <w:rsid w:val="001D5AF1"/>
    <w:rsid w:val="001D647E"/>
    <w:rsid w:val="001D6511"/>
    <w:rsid w:val="001D66C5"/>
    <w:rsid w:val="001D778D"/>
    <w:rsid w:val="001D786F"/>
    <w:rsid w:val="001D7C84"/>
    <w:rsid w:val="001D7FBF"/>
    <w:rsid w:val="001E00F5"/>
    <w:rsid w:val="001E00FE"/>
    <w:rsid w:val="001E0188"/>
    <w:rsid w:val="001E028B"/>
    <w:rsid w:val="001E02CD"/>
    <w:rsid w:val="001E11D4"/>
    <w:rsid w:val="001E1EDE"/>
    <w:rsid w:val="001E1F13"/>
    <w:rsid w:val="001E219F"/>
    <w:rsid w:val="001E2494"/>
    <w:rsid w:val="001E2824"/>
    <w:rsid w:val="001E2A7E"/>
    <w:rsid w:val="001E2AE1"/>
    <w:rsid w:val="001E304D"/>
    <w:rsid w:val="001E316B"/>
    <w:rsid w:val="001E3298"/>
    <w:rsid w:val="001E32C9"/>
    <w:rsid w:val="001E34AF"/>
    <w:rsid w:val="001E35C1"/>
    <w:rsid w:val="001E3893"/>
    <w:rsid w:val="001E4283"/>
    <w:rsid w:val="001E45C0"/>
    <w:rsid w:val="001E4710"/>
    <w:rsid w:val="001E490F"/>
    <w:rsid w:val="001E4B22"/>
    <w:rsid w:val="001E50EA"/>
    <w:rsid w:val="001E5380"/>
    <w:rsid w:val="001E53D0"/>
    <w:rsid w:val="001E54B8"/>
    <w:rsid w:val="001E569C"/>
    <w:rsid w:val="001E5A07"/>
    <w:rsid w:val="001E5FD7"/>
    <w:rsid w:val="001E6038"/>
    <w:rsid w:val="001E60F7"/>
    <w:rsid w:val="001E6418"/>
    <w:rsid w:val="001E6508"/>
    <w:rsid w:val="001E68CD"/>
    <w:rsid w:val="001E69D7"/>
    <w:rsid w:val="001E6B8C"/>
    <w:rsid w:val="001E6BBD"/>
    <w:rsid w:val="001E6D92"/>
    <w:rsid w:val="001E7007"/>
    <w:rsid w:val="001E7157"/>
    <w:rsid w:val="001E72B7"/>
    <w:rsid w:val="001E747B"/>
    <w:rsid w:val="001E7C5D"/>
    <w:rsid w:val="001E7E9E"/>
    <w:rsid w:val="001F03B9"/>
    <w:rsid w:val="001F0451"/>
    <w:rsid w:val="001F1148"/>
    <w:rsid w:val="001F1343"/>
    <w:rsid w:val="001F1801"/>
    <w:rsid w:val="001F1F43"/>
    <w:rsid w:val="001F219F"/>
    <w:rsid w:val="001F2284"/>
    <w:rsid w:val="001F25A4"/>
    <w:rsid w:val="001F26A9"/>
    <w:rsid w:val="001F2F34"/>
    <w:rsid w:val="001F2F7A"/>
    <w:rsid w:val="001F336D"/>
    <w:rsid w:val="001F380C"/>
    <w:rsid w:val="001F39BD"/>
    <w:rsid w:val="001F3AE5"/>
    <w:rsid w:val="001F3C10"/>
    <w:rsid w:val="001F3CE9"/>
    <w:rsid w:val="001F3DD8"/>
    <w:rsid w:val="001F4468"/>
    <w:rsid w:val="001F47C1"/>
    <w:rsid w:val="001F52AD"/>
    <w:rsid w:val="001F5403"/>
    <w:rsid w:val="001F5B03"/>
    <w:rsid w:val="001F5C80"/>
    <w:rsid w:val="001F5EE8"/>
    <w:rsid w:val="001F64BC"/>
    <w:rsid w:val="001F67D6"/>
    <w:rsid w:val="001F67EA"/>
    <w:rsid w:val="001F690F"/>
    <w:rsid w:val="001F6957"/>
    <w:rsid w:val="001F6DB6"/>
    <w:rsid w:val="001F717B"/>
    <w:rsid w:val="001F7DB3"/>
    <w:rsid w:val="001F7E13"/>
    <w:rsid w:val="002009A7"/>
    <w:rsid w:val="00200BA5"/>
    <w:rsid w:val="00200C0F"/>
    <w:rsid w:val="00201459"/>
    <w:rsid w:val="00202373"/>
    <w:rsid w:val="0020242F"/>
    <w:rsid w:val="002026D4"/>
    <w:rsid w:val="00202926"/>
    <w:rsid w:val="00202984"/>
    <w:rsid w:val="00203276"/>
    <w:rsid w:val="0020329D"/>
    <w:rsid w:val="00203349"/>
    <w:rsid w:val="002033A1"/>
    <w:rsid w:val="002038B5"/>
    <w:rsid w:val="002039B2"/>
    <w:rsid w:val="00203AB8"/>
    <w:rsid w:val="00203B1B"/>
    <w:rsid w:val="00203EB7"/>
    <w:rsid w:val="00203FD7"/>
    <w:rsid w:val="00204610"/>
    <w:rsid w:val="002049E1"/>
    <w:rsid w:val="00204A26"/>
    <w:rsid w:val="0020520D"/>
    <w:rsid w:val="00205C54"/>
    <w:rsid w:val="00205CDF"/>
    <w:rsid w:val="002061F4"/>
    <w:rsid w:val="00206391"/>
    <w:rsid w:val="002063D2"/>
    <w:rsid w:val="00206420"/>
    <w:rsid w:val="002069A8"/>
    <w:rsid w:val="0020737D"/>
    <w:rsid w:val="002073F9"/>
    <w:rsid w:val="0020744E"/>
    <w:rsid w:val="002074FC"/>
    <w:rsid w:val="00207ADA"/>
    <w:rsid w:val="00207F58"/>
    <w:rsid w:val="00207FD3"/>
    <w:rsid w:val="0021010E"/>
    <w:rsid w:val="00210436"/>
    <w:rsid w:val="002108FC"/>
    <w:rsid w:val="002114A9"/>
    <w:rsid w:val="002119B6"/>
    <w:rsid w:val="00211DD2"/>
    <w:rsid w:val="00211ED1"/>
    <w:rsid w:val="0021262F"/>
    <w:rsid w:val="00213291"/>
    <w:rsid w:val="002133E8"/>
    <w:rsid w:val="002133F0"/>
    <w:rsid w:val="00213642"/>
    <w:rsid w:val="0021364E"/>
    <w:rsid w:val="0021365C"/>
    <w:rsid w:val="00213B26"/>
    <w:rsid w:val="00213FEB"/>
    <w:rsid w:val="002141BA"/>
    <w:rsid w:val="002142B8"/>
    <w:rsid w:val="00214466"/>
    <w:rsid w:val="0021474D"/>
    <w:rsid w:val="00214A69"/>
    <w:rsid w:val="00215715"/>
    <w:rsid w:val="002158D6"/>
    <w:rsid w:val="00215FDD"/>
    <w:rsid w:val="002161D0"/>
    <w:rsid w:val="00216612"/>
    <w:rsid w:val="002166B5"/>
    <w:rsid w:val="00216AA1"/>
    <w:rsid w:val="00216BF5"/>
    <w:rsid w:val="00216DE7"/>
    <w:rsid w:val="00216E0D"/>
    <w:rsid w:val="00216FD7"/>
    <w:rsid w:val="00217075"/>
    <w:rsid w:val="00217668"/>
    <w:rsid w:val="002176CC"/>
    <w:rsid w:val="00217B10"/>
    <w:rsid w:val="00217D13"/>
    <w:rsid w:val="00217E78"/>
    <w:rsid w:val="002204E4"/>
    <w:rsid w:val="00220504"/>
    <w:rsid w:val="0022057F"/>
    <w:rsid w:val="00220625"/>
    <w:rsid w:val="00220C00"/>
    <w:rsid w:val="002211C5"/>
    <w:rsid w:val="002216E9"/>
    <w:rsid w:val="0022183F"/>
    <w:rsid w:val="0022222E"/>
    <w:rsid w:val="00222FDB"/>
    <w:rsid w:val="002233D3"/>
    <w:rsid w:val="00223417"/>
    <w:rsid w:val="0022342A"/>
    <w:rsid w:val="0022344D"/>
    <w:rsid w:val="00224104"/>
    <w:rsid w:val="002242B2"/>
    <w:rsid w:val="00224332"/>
    <w:rsid w:val="00224333"/>
    <w:rsid w:val="00224556"/>
    <w:rsid w:val="0022460A"/>
    <w:rsid w:val="00224735"/>
    <w:rsid w:val="002248C5"/>
    <w:rsid w:val="00224A07"/>
    <w:rsid w:val="00224ABB"/>
    <w:rsid w:val="00224D46"/>
    <w:rsid w:val="002253C2"/>
    <w:rsid w:val="00225F27"/>
    <w:rsid w:val="00226943"/>
    <w:rsid w:val="00226F32"/>
    <w:rsid w:val="00226F39"/>
    <w:rsid w:val="002270EA"/>
    <w:rsid w:val="002272CF"/>
    <w:rsid w:val="0022765B"/>
    <w:rsid w:val="0022767B"/>
    <w:rsid w:val="0022772C"/>
    <w:rsid w:val="0022773C"/>
    <w:rsid w:val="00230245"/>
    <w:rsid w:val="00230344"/>
    <w:rsid w:val="0023039D"/>
    <w:rsid w:val="00230621"/>
    <w:rsid w:val="00230840"/>
    <w:rsid w:val="0023088A"/>
    <w:rsid w:val="002309CE"/>
    <w:rsid w:val="00230B10"/>
    <w:rsid w:val="00230D59"/>
    <w:rsid w:val="00230F42"/>
    <w:rsid w:val="00230FE1"/>
    <w:rsid w:val="002317FF"/>
    <w:rsid w:val="0023181D"/>
    <w:rsid w:val="00231F0D"/>
    <w:rsid w:val="00231FD1"/>
    <w:rsid w:val="00232248"/>
    <w:rsid w:val="002323D6"/>
    <w:rsid w:val="00232836"/>
    <w:rsid w:val="00233146"/>
    <w:rsid w:val="0023364A"/>
    <w:rsid w:val="00233674"/>
    <w:rsid w:val="00233819"/>
    <w:rsid w:val="00233D10"/>
    <w:rsid w:val="00233D4C"/>
    <w:rsid w:val="00233EA6"/>
    <w:rsid w:val="00234799"/>
    <w:rsid w:val="0023488F"/>
    <w:rsid w:val="002348CB"/>
    <w:rsid w:val="00234A3E"/>
    <w:rsid w:val="00234D44"/>
    <w:rsid w:val="00235253"/>
    <w:rsid w:val="00235B67"/>
    <w:rsid w:val="00236250"/>
    <w:rsid w:val="0023663F"/>
    <w:rsid w:val="0023683F"/>
    <w:rsid w:val="00236944"/>
    <w:rsid w:val="00236D97"/>
    <w:rsid w:val="002374FD"/>
    <w:rsid w:val="00237B61"/>
    <w:rsid w:val="00240E44"/>
    <w:rsid w:val="002413F9"/>
    <w:rsid w:val="002419DB"/>
    <w:rsid w:val="00242006"/>
    <w:rsid w:val="00242099"/>
    <w:rsid w:val="0024284B"/>
    <w:rsid w:val="00242940"/>
    <w:rsid w:val="00242956"/>
    <w:rsid w:val="00242975"/>
    <w:rsid w:val="00242A49"/>
    <w:rsid w:val="00242B53"/>
    <w:rsid w:val="00242DD1"/>
    <w:rsid w:val="002434AA"/>
    <w:rsid w:val="00243874"/>
    <w:rsid w:val="00244142"/>
    <w:rsid w:val="0024417D"/>
    <w:rsid w:val="002447E2"/>
    <w:rsid w:val="002451C0"/>
    <w:rsid w:val="002455C2"/>
    <w:rsid w:val="0024560C"/>
    <w:rsid w:val="002456DB"/>
    <w:rsid w:val="002456DC"/>
    <w:rsid w:val="0024575F"/>
    <w:rsid w:val="002457A5"/>
    <w:rsid w:val="002458B6"/>
    <w:rsid w:val="002459CD"/>
    <w:rsid w:val="00245B08"/>
    <w:rsid w:val="00245B0D"/>
    <w:rsid w:val="00245D51"/>
    <w:rsid w:val="00246871"/>
    <w:rsid w:val="00246AF4"/>
    <w:rsid w:val="00246AFE"/>
    <w:rsid w:val="00246BA3"/>
    <w:rsid w:val="00246D82"/>
    <w:rsid w:val="002477B1"/>
    <w:rsid w:val="00247873"/>
    <w:rsid w:val="002479DE"/>
    <w:rsid w:val="00247E88"/>
    <w:rsid w:val="00247EF0"/>
    <w:rsid w:val="00247F9F"/>
    <w:rsid w:val="00250274"/>
    <w:rsid w:val="00250645"/>
    <w:rsid w:val="0025071A"/>
    <w:rsid w:val="00250812"/>
    <w:rsid w:val="00250842"/>
    <w:rsid w:val="002509B1"/>
    <w:rsid w:val="00250C5D"/>
    <w:rsid w:val="00250C8B"/>
    <w:rsid w:val="00251243"/>
    <w:rsid w:val="00251736"/>
    <w:rsid w:val="0025195C"/>
    <w:rsid w:val="002519C6"/>
    <w:rsid w:val="002519D0"/>
    <w:rsid w:val="00251C53"/>
    <w:rsid w:val="00252147"/>
    <w:rsid w:val="0025217D"/>
    <w:rsid w:val="00252969"/>
    <w:rsid w:val="00252B45"/>
    <w:rsid w:val="00252C4C"/>
    <w:rsid w:val="00252DA5"/>
    <w:rsid w:val="00253222"/>
    <w:rsid w:val="00253635"/>
    <w:rsid w:val="00253A02"/>
    <w:rsid w:val="00253A95"/>
    <w:rsid w:val="00254588"/>
    <w:rsid w:val="002549CF"/>
    <w:rsid w:val="00254B96"/>
    <w:rsid w:val="0025548C"/>
    <w:rsid w:val="0025567D"/>
    <w:rsid w:val="00255B7F"/>
    <w:rsid w:val="00256214"/>
    <w:rsid w:val="00256300"/>
    <w:rsid w:val="00256C19"/>
    <w:rsid w:val="00256D4D"/>
    <w:rsid w:val="00257046"/>
    <w:rsid w:val="00257535"/>
    <w:rsid w:val="002575C0"/>
    <w:rsid w:val="00257F3C"/>
    <w:rsid w:val="002604F6"/>
    <w:rsid w:val="002605CC"/>
    <w:rsid w:val="002605D3"/>
    <w:rsid w:val="0026094D"/>
    <w:rsid w:val="00260DCB"/>
    <w:rsid w:val="002610C3"/>
    <w:rsid w:val="00261471"/>
    <w:rsid w:val="0026156D"/>
    <w:rsid w:val="002622D2"/>
    <w:rsid w:val="00262691"/>
    <w:rsid w:val="00262B6E"/>
    <w:rsid w:val="00262C51"/>
    <w:rsid w:val="00262CCB"/>
    <w:rsid w:val="00262F07"/>
    <w:rsid w:val="002633E4"/>
    <w:rsid w:val="00263408"/>
    <w:rsid w:val="0026365B"/>
    <w:rsid w:val="00263668"/>
    <w:rsid w:val="002636BF"/>
    <w:rsid w:val="0026379E"/>
    <w:rsid w:val="00263A05"/>
    <w:rsid w:val="00263B1E"/>
    <w:rsid w:val="00263CE2"/>
    <w:rsid w:val="00263DA6"/>
    <w:rsid w:val="00263DC1"/>
    <w:rsid w:val="00263F36"/>
    <w:rsid w:val="002640CE"/>
    <w:rsid w:val="00264579"/>
    <w:rsid w:val="002645C3"/>
    <w:rsid w:val="00264D32"/>
    <w:rsid w:val="002653C2"/>
    <w:rsid w:val="002658EF"/>
    <w:rsid w:val="002659C9"/>
    <w:rsid w:val="0026613E"/>
    <w:rsid w:val="00266318"/>
    <w:rsid w:val="002663FC"/>
    <w:rsid w:val="002666A6"/>
    <w:rsid w:val="00266D67"/>
    <w:rsid w:val="002671B5"/>
    <w:rsid w:val="00267312"/>
    <w:rsid w:val="0026742E"/>
    <w:rsid w:val="0026759A"/>
    <w:rsid w:val="00267A87"/>
    <w:rsid w:val="00267D1D"/>
    <w:rsid w:val="002703FA"/>
    <w:rsid w:val="0027067F"/>
    <w:rsid w:val="002707DC"/>
    <w:rsid w:val="0027083E"/>
    <w:rsid w:val="00270F8A"/>
    <w:rsid w:val="0027113F"/>
    <w:rsid w:val="00271202"/>
    <w:rsid w:val="00271457"/>
    <w:rsid w:val="00271466"/>
    <w:rsid w:val="00271853"/>
    <w:rsid w:val="00271B04"/>
    <w:rsid w:val="00271B7B"/>
    <w:rsid w:val="00271EDD"/>
    <w:rsid w:val="00271FB5"/>
    <w:rsid w:val="00272458"/>
    <w:rsid w:val="00272992"/>
    <w:rsid w:val="002729AA"/>
    <w:rsid w:val="00272C77"/>
    <w:rsid w:val="00272D83"/>
    <w:rsid w:val="00272E73"/>
    <w:rsid w:val="00273508"/>
    <w:rsid w:val="0027380C"/>
    <w:rsid w:val="00273F88"/>
    <w:rsid w:val="00274244"/>
    <w:rsid w:val="00274782"/>
    <w:rsid w:val="0027482E"/>
    <w:rsid w:val="00274A7B"/>
    <w:rsid w:val="0027501C"/>
    <w:rsid w:val="0027529F"/>
    <w:rsid w:val="002755BD"/>
    <w:rsid w:val="00275AE3"/>
    <w:rsid w:val="00275BA1"/>
    <w:rsid w:val="00275E16"/>
    <w:rsid w:val="00275E84"/>
    <w:rsid w:val="002764FA"/>
    <w:rsid w:val="002765A6"/>
    <w:rsid w:val="002766CC"/>
    <w:rsid w:val="0027681C"/>
    <w:rsid w:val="002773C0"/>
    <w:rsid w:val="002774B4"/>
    <w:rsid w:val="002774FE"/>
    <w:rsid w:val="00277502"/>
    <w:rsid w:val="00277861"/>
    <w:rsid w:val="00277D19"/>
    <w:rsid w:val="00277F7C"/>
    <w:rsid w:val="00280168"/>
    <w:rsid w:val="002806F3"/>
    <w:rsid w:val="00280774"/>
    <w:rsid w:val="00280A17"/>
    <w:rsid w:val="00280A27"/>
    <w:rsid w:val="00280FA3"/>
    <w:rsid w:val="002810A7"/>
    <w:rsid w:val="0028131F"/>
    <w:rsid w:val="00281A18"/>
    <w:rsid w:val="00281CFC"/>
    <w:rsid w:val="00281D6E"/>
    <w:rsid w:val="00281EAB"/>
    <w:rsid w:val="00282092"/>
    <w:rsid w:val="0028240B"/>
    <w:rsid w:val="002825A5"/>
    <w:rsid w:val="002825C4"/>
    <w:rsid w:val="002826F5"/>
    <w:rsid w:val="0028276B"/>
    <w:rsid w:val="002827A1"/>
    <w:rsid w:val="00282AE2"/>
    <w:rsid w:val="00282D67"/>
    <w:rsid w:val="00282F3B"/>
    <w:rsid w:val="0028352F"/>
    <w:rsid w:val="00283BA0"/>
    <w:rsid w:val="00283EBD"/>
    <w:rsid w:val="00284067"/>
    <w:rsid w:val="002840C1"/>
    <w:rsid w:val="0028415C"/>
    <w:rsid w:val="002847F8"/>
    <w:rsid w:val="00284D6B"/>
    <w:rsid w:val="00284EC2"/>
    <w:rsid w:val="002852A5"/>
    <w:rsid w:val="002854C5"/>
    <w:rsid w:val="0028596D"/>
    <w:rsid w:val="002864EE"/>
    <w:rsid w:val="0028650F"/>
    <w:rsid w:val="00286A44"/>
    <w:rsid w:val="00286A59"/>
    <w:rsid w:val="00286E0A"/>
    <w:rsid w:val="00286F44"/>
    <w:rsid w:val="0028796D"/>
    <w:rsid w:val="00287AA2"/>
    <w:rsid w:val="00287C62"/>
    <w:rsid w:val="00290143"/>
    <w:rsid w:val="00290A77"/>
    <w:rsid w:val="00290E7A"/>
    <w:rsid w:val="00291640"/>
    <w:rsid w:val="00292257"/>
    <w:rsid w:val="002926DF"/>
    <w:rsid w:val="00292BDA"/>
    <w:rsid w:val="00292CB9"/>
    <w:rsid w:val="00293551"/>
    <w:rsid w:val="00293E31"/>
    <w:rsid w:val="00293F25"/>
    <w:rsid w:val="00293FB5"/>
    <w:rsid w:val="002942A0"/>
    <w:rsid w:val="002948B6"/>
    <w:rsid w:val="00294C05"/>
    <w:rsid w:val="00294E7E"/>
    <w:rsid w:val="00294E9F"/>
    <w:rsid w:val="00294FCE"/>
    <w:rsid w:val="002950E5"/>
    <w:rsid w:val="002950FF"/>
    <w:rsid w:val="00295254"/>
    <w:rsid w:val="00295844"/>
    <w:rsid w:val="00295C5A"/>
    <w:rsid w:val="00296475"/>
    <w:rsid w:val="00297005"/>
    <w:rsid w:val="002976F0"/>
    <w:rsid w:val="00297A02"/>
    <w:rsid w:val="00297D83"/>
    <w:rsid w:val="002A01A0"/>
    <w:rsid w:val="002A04D3"/>
    <w:rsid w:val="002A04F1"/>
    <w:rsid w:val="002A08BC"/>
    <w:rsid w:val="002A0968"/>
    <w:rsid w:val="002A0DB6"/>
    <w:rsid w:val="002A1005"/>
    <w:rsid w:val="002A12F6"/>
    <w:rsid w:val="002A1D57"/>
    <w:rsid w:val="002A20B4"/>
    <w:rsid w:val="002A2369"/>
    <w:rsid w:val="002A259E"/>
    <w:rsid w:val="002A2606"/>
    <w:rsid w:val="002A2B9C"/>
    <w:rsid w:val="002A3286"/>
    <w:rsid w:val="002A36D7"/>
    <w:rsid w:val="002A3781"/>
    <w:rsid w:val="002A3B6C"/>
    <w:rsid w:val="002A45D6"/>
    <w:rsid w:val="002A4884"/>
    <w:rsid w:val="002A5517"/>
    <w:rsid w:val="002A6910"/>
    <w:rsid w:val="002A70B8"/>
    <w:rsid w:val="002A70BF"/>
    <w:rsid w:val="002A714E"/>
    <w:rsid w:val="002A7690"/>
    <w:rsid w:val="002A7A00"/>
    <w:rsid w:val="002A7A78"/>
    <w:rsid w:val="002A7B5A"/>
    <w:rsid w:val="002A7BAD"/>
    <w:rsid w:val="002A7BB5"/>
    <w:rsid w:val="002A7BED"/>
    <w:rsid w:val="002A7D05"/>
    <w:rsid w:val="002A7E43"/>
    <w:rsid w:val="002B02BC"/>
    <w:rsid w:val="002B0C0E"/>
    <w:rsid w:val="002B10B9"/>
    <w:rsid w:val="002B14A9"/>
    <w:rsid w:val="002B166C"/>
    <w:rsid w:val="002B1782"/>
    <w:rsid w:val="002B1CBB"/>
    <w:rsid w:val="002B1EE3"/>
    <w:rsid w:val="002B26C8"/>
    <w:rsid w:val="002B29B5"/>
    <w:rsid w:val="002B3295"/>
    <w:rsid w:val="002B32A7"/>
    <w:rsid w:val="002B346F"/>
    <w:rsid w:val="002B3621"/>
    <w:rsid w:val="002B397F"/>
    <w:rsid w:val="002B3A07"/>
    <w:rsid w:val="002B3EA7"/>
    <w:rsid w:val="002B4159"/>
    <w:rsid w:val="002B43C8"/>
    <w:rsid w:val="002B441C"/>
    <w:rsid w:val="002B44E5"/>
    <w:rsid w:val="002B460A"/>
    <w:rsid w:val="002B49FE"/>
    <w:rsid w:val="002B4E78"/>
    <w:rsid w:val="002B4F34"/>
    <w:rsid w:val="002B524C"/>
    <w:rsid w:val="002B527D"/>
    <w:rsid w:val="002B54F9"/>
    <w:rsid w:val="002B5823"/>
    <w:rsid w:val="002B680A"/>
    <w:rsid w:val="002B6E21"/>
    <w:rsid w:val="002B6E8F"/>
    <w:rsid w:val="002B7C9D"/>
    <w:rsid w:val="002B7E33"/>
    <w:rsid w:val="002C095C"/>
    <w:rsid w:val="002C0A74"/>
    <w:rsid w:val="002C0C3B"/>
    <w:rsid w:val="002C113E"/>
    <w:rsid w:val="002C1BDC"/>
    <w:rsid w:val="002C1FE2"/>
    <w:rsid w:val="002C23CB"/>
    <w:rsid w:val="002C2672"/>
    <w:rsid w:val="002C2ACC"/>
    <w:rsid w:val="002C32EB"/>
    <w:rsid w:val="002C3658"/>
    <w:rsid w:val="002C3714"/>
    <w:rsid w:val="002C4011"/>
    <w:rsid w:val="002C4260"/>
    <w:rsid w:val="002C4C33"/>
    <w:rsid w:val="002C4F3D"/>
    <w:rsid w:val="002C5174"/>
    <w:rsid w:val="002C5407"/>
    <w:rsid w:val="002C54E6"/>
    <w:rsid w:val="002C54FC"/>
    <w:rsid w:val="002C5A40"/>
    <w:rsid w:val="002C6499"/>
    <w:rsid w:val="002C6A07"/>
    <w:rsid w:val="002C6A41"/>
    <w:rsid w:val="002C6C88"/>
    <w:rsid w:val="002C731F"/>
    <w:rsid w:val="002C7417"/>
    <w:rsid w:val="002C783F"/>
    <w:rsid w:val="002C7BA9"/>
    <w:rsid w:val="002C7DA7"/>
    <w:rsid w:val="002C7FFD"/>
    <w:rsid w:val="002D03AF"/>
    <w:rsid w:val="002D0494"/>
    <w:rsid w:val="002D0549"/>
    <w:rsid w:val="002D068E"/>
    <w:rsid w:val="002D0721"/>
    <w:rsid w:val="002D091F"/>
    <w:rsid w:val="002D0A2B"/>
    <w:rsid w:val="002D1242"/>
    <w:rsid w:val="002D12E1"/>
    <w:rsid w:val="002D169A"/>
    <w:rsid w:val="002D1D27"/>
    <w:rsid w:val="002D2985"/>
    <w:rsid w:val="002D29DA"/>
    <w:rsid w:val="002D2D95"/>
    <w:rsid w:val="002D332F"/>
    <w:rsid w:val="002D3532"/>
    <w:rsid w:val="002D3748"/>
    <w:rsid w:val="002D401B"/>
    <w:rsid w:val="002D4097"/>
    <w:rsid w:val="002D41E2"/>
    <w:rsid w:val="002D4A2B"/>
    <w:rsid w:val="002D4CEE"/>
    <w:rsid w:val="002D59CB"/>
    <w:rsid w:val="002D5A46"/>
    <w:rsid w:val="002D5A58"/>
    <w:rsid w:val="002D5AE5"/>
    <w:rsid w:val="002D6504"/>
    <w:rsid w:val="002D67FD"/>
    <w:rsid w:val="002D6CFF"/>
    <w:rsid w:val="002D6ED5"/>
    <w:rsid w:val="002D72C0"/>
    <w:rsid w:val="002D7711"/>
    <w:rsid w:val="002D7A60"/>
    <w:rsid w:val="002D7C2E"/>
    <w:rsid w:val="002E00F9"/>
    <w:rsid w:val="002E043E"/>
    <w:rsid w:val="002E046A"/>
    <w:rsid w:val="002E0927"/>
    <w:rsid w:val="002E0D70"/>
    <w:rsid w:val="002E11E5"/>
    <w:rsid w:val="002E192B"/>
    <w:rsid w:val="002E19BE"/>
    <w:rsid w:val="002E1CBE"/>
    <w:rsid w:val="002E207F"/>
    <w:rsid w:val="002E21C9"/>
    <w:rsid w:val="002E2226"/>
    <w:rsid w:val="002E25EF"/>
    <w:rsid w:val="002E269B"/>
    <w:rsid w:val="002E2BC5"/>
    <w:rsid w:val="002E2D47"/>
    <w:rsid w:val="002E303A"/>
    <w:rsid w:val="002E3285"/>
    <w:rsid w:val="002E3541"/>
    <w:rsid w:val="002E361F"/>
    <w:rsid w:val="002E36F9"/>
    <w:rsid w:val="002E3973"/>
    <w:rsid w:val="002E412E"/>
    <w:rsid w:val="002E4317"/>
    <w:rsid w:val="002E45DB"/>
    <w:rsid w:val="002E466A"/>
    <w:rsid w:val="002E491E"/>
    <w:rsid w:val="002E5D3A"/>
    <w:rsid w:val="002E5E50"/>
    <w:rsid w:val="002E5E60"/>
    <w:rsid w:val="002E62D8"/>
    <w:rsid w:val="002E64D3"/>
    <w:rsid w:val="002E6621"/>
    <w:rsid w:val="002E6669"/>
    <w:rsid w:val="002E6829"/>
    <w:rsid w:val="002E6BB2"/>
    <w:rsid w:val="002E74BF"/>
    <w:rsid w:val="002E7940"/>
    <w:rsid w:val="002E7A50"/>
    <w:rsid w:val="002E7C7D"/>
    <w:rsid w:val="002F0183"/>
    <w:rsid w:val="002F0320"/>
    <w:rsid w:val="002F1527"/>
    <w:rsid w:val="002F1541"/>
    <w:rsid w:val="002F1C2E"/>
    <w:rsid w:val="002F25BA"/>
    <w:rsid w:val="002F2628"/>
    <w:rsid w:val="002F26E1"/>
    <w:rsid w:val="002F2A4A"/>
    <w:rsid w:val="002F2CF9"/>
    <w:rsid w:val="002F313D"/>
    <w:rsid w:val="002F316A"/>
    <w:rsid w:val="002F31B1"/>
    <w:rsid w:val="002F3217"/>
    <w:rsid w:val="002F33BB"/>
    <w:rsid w:val="002F33F5"/>
    <w:rsid w:val="002F3A51"/>
    <w:rsid w:val="002F3F65"/>
    <w:rsid w:val="002F3FFD"/>
    <w:rsid w:val="002F42CB"/>
    <w:rsid w:val="002F447F"/>
    <w:rsid w:val="002F464D"/>
    <w:rsid w:val="002F46EE"/>
    <w:rsid w:val="002F4843"/>
    <w:rsid w:val="002F4984"/>
    <w:rsid w:val="002F49E9"/>
    <w:rsid w:val="002F4BA4"/>
    <w:rsid w:val="002F4F0C"/>
    <w:rsid w:val="002F4FFA"/>
    <w:rsid w:val="002F50BF"/>
    <w:rsid w:val="002F51C5"/>
    <w:rsid w:val="002F578D"/>
    <w:rsid w:val="002F5DDA"/>
    <w:rsid w:val="002F60D0"/>
    <w:rsid w:val="002F61D6"/>
    <w:rsid w:val="002F6422"/>
    <w:rsid w:val="002F659A"/>
    <w:rsid w:val="002F6ADF"/>
    <w:rsid w:val="002F6F51"/>
    <w:rsid w:val="002F7164"/>
    <w:rsid w:val="002F722F"/>
    <w:rsid w:val="002F7FF3"/>
    <w:rsid w:val="003003FC"/>
    <w:rsid w:val="003007C9"/>
    <w:rsid w:val="00301311"/>
    <w:rsid w:val="00301569"/>
    <w:rsid w:val="003015D6"/>
    <w:rsid w:val="003015FB"/>
    <w:rsid w:val="00301736"/>
    <w:rsid w:val="003018BA"/>
    <w:rsid w:val="003018D5"/>
    <w:rsid w:val="00301B81"/>
    <w:rsid w:val="00301F35"/>
    <w:rsid w:val="00302604"/>
    <w:rsid w:val="00302B77"/>
    <w:rsid w:val="003031CD"/>
    <w:rsid w:val="003032A5"/>
    <w:rsid w:val="0030348E"/>
    <w:rsid w:val="003034BD"/>
    <w:rsid w:val="003036AF"/>
    <w:rsid w:val="003037A0"/>
    <w:rsid w:val="003038C3"/>
    <w:rsid w:val="00303959"/>
    <w:rsid w:val="00303D7E"/>
    <w:rsid w:val="003046A9"/>
    <w:rsid w:val="003048B6"/>
    <w:rsid w:val="00304B63"/>
    <w:rsid w:val="00304C83"/>
    <w:rsid w:val="00304E5D"/>
    <w:rsid w:val="00304E84"/>
    <w:rsid w:val="00304E9B"/>
    <w:rsid w:val="00304F9B"/>
    <w:rsid w:val="00305617"/>
    <w:rsid w:val="00306664"/>
    <w:rsid w:val="00306D58"/>
    <w:rsid w:val="003070BD"/>
    <w:rsid w:val="003075E5"/>
    <w:rsid w:val="003078C4"/>
    <w:rsid w:val="00307A69"/>
    <w:rsid w:val="00307E93"/>
    <w:rsid w:val="00310375"/>
    <w:rsid w:val="00310454"/>
    <w:rsid w:val="0031079D"/>
    <w:rsid w:val="0031094E"/>
    <w:rsid w:val="003109CD"/>
    <w:rsid w:val="003109E4"/>
    <w:rsid w:val="00310BB0"/>
    <w:rsid w:val="00310CD7"/>
    <w:rsid w:val="003111DE"/>
    <w:rsid w:val="0031130E"/>
    <w:rsid w:val="0031183F"/>
    <w:rsid w:val="00311A2F"/>
    <w:rsid w:val="00311C62"/>
    <w:rsid w:val="00311C98"/>
    <w:rsid w:val="00311F15"/>
    <w:rsid w:val="0031232D"/>
    <w:rsid w:val="003123CB"/>
    <w:rsid w:val="00312591"/>
    <w:rsid w:val="00312D2B"/>
    <w:rsid w:val="00312EEE"/>
    <w:rsid w:val="00313011"/>
    <w:rsid w:val="003130B5"/>
    <w:rsid w:val="003131F2"/>
    <w:rsid w:val="003132BA"/>
    <w:rsid w:val="00313481"/>
    <w:rsid w:val="00313987"/>
    <w:rsid w:val="00313AA8"/>
    <w:rsid w:val="0031405F"/>
    <w:rsid w:val="003143BD"/>
    <w:rsid w:val="00314CAF"/>
    <w:rsid w:val="003157F6"/>
    <w:rsid w:val="00315AFC"/>
    <w:rsid w:val="00315B2D"/>
    <w:rsid w:val="00315D18"/>
    <w:rsid w:val="00316000"/>
    <w:rsid w:val="0031622C"/>
    <w:rsid w:val="00316994"/>
    <w:rsid w:val="003169EB"/>
    <w:rsid w:val="00316E91"/>
    <w:rsid w:val="00316FAD"/>
    <w:rsid w:val="00317A7B"/>
    <w:rsid w:val="00317C6B"/>
    <w:rsid w:val="00317E5D"/>
    <w:rsid w:val="003203E4"/>
    <w:rsid w:val="003204A9"/>
    <w:rsid w:val="003205A9"/>
    <w:rsid w:val="003215FA"/>
    <w:rsid w:val="003219AE"/>
    <w:rsid w:val="00321C05"/>
    <w:rsid w:val="00322230"/>
    <w:rsid w:val="00322335"/>
    <w:rsid w:val="003228A1"/>
    <w:rsid w:val="003239CC"/>
    <w:rsid w:val="00323E1F"/>
    <w:rsid w:val="00323F69"/>
    <w:rsid w:val="00324280"/>
    <w:rsid w:val="003244D6"/>
    <w:rsid w:val="00324D1D"/>
    <w:rsid w:val="00324D49"/>
    <w:rsid w:val="00325103"/>
    <w:rsid w:val="003258AD"/>
    <w:rsid w:val="00325B76"/>
    <w:rsid w:val="00325C0E"/>
    <w:rsid w:val="003261F6"/>
    <w:rsid w:val="00326288"/>
    <w:rsid w:val="003262A7"/>
    <w:rsid w:val="00326386"/>
    <w:rsid w:val="00326914"/>
    <w:rsid w:val="00326929"/>
    <w:rsid w:val="00326C3F"/>
    <w:rsid w:val="00326C66"/>
    <w:rsid w:val="003273C2"/>
    <w:rsid w:val="00327C1C"/>
    <w:rsid w:val="00330222"/>
    <w:rsid w:val="00330757"/>
    <w:rsid w:val="00330EEC"/>
    <w:rsid w:val="0033104F"/>
    <w:rsid w:val="003316A8"/>
    <w:rsid w:val="003318F7"/>
    <w:rsid w:val="00331BFC"/>
    <w:rsid w:val="0033207D"/>
    <w:rsid w:val="0033222E"/>
    <w:rsid w:val="0033235F"/>
    <w:rsid w:val="00332B29"/>
    <w:rsid w:val="00332BCB"/>
    <w:rsid w:val="00333043"/>
    <w:rsid w:val="00333442"/>
    <w:rsid w:val="00333538"/>
    <w:rsid w:val="00334039"/>
    <w:rsid w:val="00334222"/>
    <w:rsid w:val="00334673"/>
    <w:rsid w:val="00334899"/>
    <w:rsid w:val="003348B3"/>
    <w:rsid w:val="00334D3C"/>
    <w:rsid w:val="00334FA5"/>
    <w:rsid w:val="003352AF"/>
    <w:rsid w:val="00335BBB"/>
    <w:rsid w:val="00336359"/>
    <w:rsid w:val="00336796"/>
    <w:rsid w:val="00336895"/>
    <w:rsid w:val="0033705C"/>
    <w:rsid w:val="0033724D"/>
    <w:rsid w:val="00337543"/>
    <w:rsid w:val="00337662"/>
    <w:rsid w:val="003379F7"/>
    <w:rsid w:val="00337BEC"/>
    <w:rsid w:val="00340C1D"/>
    <w:rsid w:val="0034113D"/>
    <w:rsid w:val="003412F5"/>
    <w:rsid w:val="00341765"/>
    <w:rsid w:val="003419E3"/>
    <w:rsid w:val="00341D3A"/>
    <w:rsid w:val="00341E64"/>
    <w:rsid w:val="003422DA"/>
    <w:rsid w:val="00342C5A"/>
    <w:rsid w:val="00342DF8"/>
    <w:rsid w:val="00342E87"/>
    <w:rsid w:val="00343086"/>
    <w:rsid w:val="00343430"/>
    <w:rsid w:val="00343890"/>
    <w:rsid w:val="00343BAE"/>
    <w:rsid w:val="003443A0"/>
    <w:rsid w:val="0034481D"/>
    <w:rsid w:val="003455B5"/>
    <w:rsid w:val="003456E9"/>
    <w:rsid w:val="00345C7A"/>
    <w:rsid w:val="0034648B"/>
    <w:rsid w:val="003465DB"/>
    <w:rsid w:val="00346866"/>
    <w:rsid w:val="003469A7"/>
    <w:rsid w:val="00347863"/>
    <w:rsid w:val="00347BA8"/>
    <w:rsid w:val="003503DF"/>
    <w:rsid w:val="00350925"/>
    <w:rsid w:val="0035098D"/>
    <w:rsid w:val="003509E0"/>
    <w:rsid w:val="00350AA3"/>
    <w:rsid w:val="00350D86"/>
    <w:rsid w:val="0035193E"/>
    <w:rsid w:val="00351AE8"/>
    <w:rsid w:val="00352268"/>
    <w:rsid w:val="003522CB"/>
    <w:rsid w:val="0035269F"/>
    <w:rsid w:val="003528AF"/>
    <w:rsid w:val="0035302F"/>
    <w:rsid w:val="00353436"/>
    <w:rsid w:val="00353729"/>
    <w:rsid w:val="00354261"/>
    <w:rsid w:val="00354506"/>
    <w:rsid w:val="003545A0"/>
    <w:rsid w:val="003545D2"/>
    <w:rsid w:val="00354ADD"/>
    <w:rsid w:val="00354AE5"/>
    <w:rsid w:val="003554FB"/>
    <w:rsid w:val="00355625"/>
    <w:rsid w:val="0035562C"/>
    <w:rsid w:val="003557FA"/>
    <w:rsid w:val="00355BE1"/>
    <w:rsid w:val="00355CEE"/>
    <w:rsid w:val="00355DF4"/>
    <w:rsid w:val="00356361"/>
    <w:rsid w:val="0035649E"/>
    <w:rsid w:val="0035650C"/>
    <w:rsid w:val="003565EC"/>
    <w:rsid w:val="003566DA"/>
    <w:rsid w:val="003567F1"/>
    <w:rsid w:val="00356A53"/>
    <w:rsid w:val="00356BAC"/>
    <w:rsid w:val="00356DB7"/>
    <w:rsid w:val="00356E6D"/>
    <w:rsid w:val="00356FBC"/>
    <w:rsid w:val="00357247"/>
    <w:rsid w:val="00357467"/>
    <w:rsid w:val="003577C4"/>
    <w:rsid w:val="00357860"/>
    <w:rsid w:val="00357D66"/>
    <w:rsid w:val="00357E63"/>
    <w:rsid w:val="00357E9A"/>
    <w:rsid w:val="00360155"/>
    <w:rsid w:val="0036029B"/>
    <w:rsid w:val="0036094D"/>
    <w:rsid w:val="00360982"/>
    <w:rsid w:val="00360DDC"/>
    <w:rsid w:val="003619DC"/>
    <w:rsid w:val="00361A1B"/>
    <w:rsid w:val="00361CA8"/>
    <w:rsid w:val="00361EA9"/>
    <w:rsid w:val="0036203A"/>
    <w:rsid w:val="003627E8"/>
    <w:rsid w:val="003629F7"/>
    <w:rsid w:val="00362AC6"/>
    <w:rsid w:val="00362E9A"/>
    <w:rsid w:val="00362F5D"/>
    <w:rsid w:val="00363146"/>
    <w:rsid w:val="003634F3"/>
    <w:rsid w:val="00363565"/>
    <w:rsid w:val="003639D4"/>
    <w:rsid w:val="00363A3B"/>
    <w:rsid w:val="00363E7F"/>
    <w:rsid w:val="00364136"/>
    <w:rsid w:val="00364233"/>
    <w:rsid w:val="00364280"/>
    <w:rsid w:val="00364427"/>
    <w:rsid w:val="00364AF0"/>
    <w:rsid w:val="00364D62"/>
    <w:rsid w:val="00364E36"/>
    <w:rsid w:val="0036508A"/>
    <w:rsid w:val="003651B1"/>
    <w:rsid w:val="0036582C"/>
    <w:rsid w:val="00365B93"/>
    <w:rsid w:val="00365E52"/>
    <w:rsid w:val="0036653E"/>
    <w:rsid w:val="00366650"/>
    <w:rsid w:val="0036699F"/>
    <w:rsid w:val="003675E5"/>
    <w:rsid w:val="0036785F"/>
    <w:rsid w:val="003678FF"/>
    <w:rsid w:val="00367C32"/>
    <w:rsid w:val="00367DBA"/>
    <w:rsid w:val="0037052F"/>
    <w:rsid w:val="00370BAF"/>
    <w:rsid w:val="00370C98"/>
    <w:rsid w:val="00370D4E"/>
    <w:rsid w:val="0037114B"/>
    <w:rsid w:val="00371198"/>
    <w:rsid w:val="0037150A"/>
    <w:rsid w:val="00371928"/>
    <w:rsid w:val="00371E1E"/>
    <w:rsid w:val="00371F56"/>
    <w:rsid w:val="00371F64"/>
    <w:rsid w:val="0037282C"/>
    <w:rsid w:val="0037287B"/>
    <w:rsid w:val="003729EC"/>
    <w:rsid w:val="00372F9E"/>
    <w:rsid w:val="00372FFA"/>
    <w:rsid w:val="0037372E"/>
    <w:rsid w:val="00373741"/>
    <w:rsid w:val="00373DFB"/>
    <w:rsid w:val="0037423D"/>
    <w:rsid w:val="003747AC"/>
    <w:rsid w:val="0037531A"/>
    <w:rsid w:val="00375570"/>
    <w:rsid w:val="0037558D"/>
    <w:rsid w:val="003755DB"/>
    <w:rsid w:val="00375A30"/>
    <w:rsid w:val="00375B44"/>
    <w:rsid w:val="00375C91"/>
    <w:rsid w:val="0037626B"/>
    <w:rsid w:val="00376308"/>
    <w:rsid w:val="003763E0"/>
    <w:rsid w:val="003764E4"/>
    <w:rsid w:val="0037678F"/>
    <w:rsid w:val="00376BD2"/>
    <w:rsid w:val="00376BFA"/>
    <w:rsid w:val="00376F03"/>
    <w:rsid w:val="003773BA"/>
    <w:rsid w:val="00377AB3"/>
    <w:rsid w:val="00377D62"/>
    <w:rsid w:val="003803BA"/>
    <w:rsid w:val="0038041A"/>
    <w:rsid w:val="003804C9"/>
    <w:rsid w:val="003806A0"/>
    <w:rsid w:val="00380F86"/>
    <w:rsid w:val="003821BF"/>
    <w:rsid w:val="003823BD"/>
    <w:rsid w:val="0038274E"/>
    <w:rsid w:val="0038276C"/>
    <w:rsid w:val="0038299A"/>
    <w:rsid w:val="00383485"/>
    <w:rsid w:val="003835C4"/>
    <w:rsid w:val="003836D3"/>
    <w:rsid w:val="00383941"/>
    <w:rsid w:val="00383B2E"/>
    <w:rsid w:val="00383B70"/>
    <w:rsid w:val="00383E63"/>
    <w:rsid w:val="00384446"/>
    <w:rsid w:val="00384C24"/>
    <w:rsid w:val="00384DAE"/>
    <w:rsid w:val="00384DF1"/>
    <w:rsid w:val="00384FD6"/>
    <w:rsid w:val="003851E6"/>
    <w:rsid w:val="00385538"/>
    <w:rsid w:val="00385697"/>
    <w:rsid w:val="0038578B"/>
    <w:rsid w:val="003859A5"/>
    <w:rsid w:val="00385D91"/>
    <w:rsid w:val="00385F98"/>
    <w:rsid w:val="0038601A"/>
    <w:rsid w:val="00386B17"/>
    <w:rsid w:val="00386C9B"/>
    <w:rsid w:val="00386F09"/>
    <w:rsid w:val="003870AC"/>
    <w:rsid w:val="003870EB"/>
    <w:rsid w:val="0038716B"/>
    <w:rsid w:val="0038799C"/>
    <w:rsid w:val="00387A1C"/>
    <w:rsid w:val="00387BD7"/>
    <w:rsid w:val="00387CEE"/>
    <w:rsid w:val="00387E3E"/>
    <w:rsid w:val="00387E43"/>
    <w:rsid w:val="003909AE"/>
    <w:rsid w:val="0039105F"/>
    <w:rsid w:val="003910FF"/>
    <w:rsid w:val="0039151A"/>
    <w:rsid w:val="003915F9"/>
    <w:rsid w:val="00391C12"/>
    <w:rsid w:val="00391F15"/>
    <w:rsid w:val="00392153"/>
    <w:rsid w:val="0039274C"/>
    <w:rsid w:val="003927AE"/>
    <w:rsid w:val="00392800"/>
    <w:rsid w:val="0039283F"/>
    <w:rsid w:val="003933FA"/>
    <w:rsid w:val="00393A9F"/>
    <w:rsid w:val="00394326"/>
    <w:rsid w:val="0039478F"/>
    <w:rsid w:val="00394CD2"/>
    <w:rsid w:val="00394E28"/>
    <w:rsid w:val="00394E83"/>
    <w:rsid w:val="00394EEB"/>
    <w:rsid w:val="00394F11"/>
    <w:rsid w:val="00394F37"/>
    <w:rsid w:val="00395468"/>
    <w:rsid w:val="003956A5"/>
    <w:rsid w:val="00395948"/>
    <w:rsid w:val="00395CCC"/>
    <w:rsid w:val="00396420"/>
    <w:rsid w:val="00396483"/>
    <w:rsid w:val="00396576"/>
    <w:rsid w:val="0039690C"/>
    <w:rsid w:val="00396ACB"/>
    <w:rsid w:val="00396B35"/>
    <w:rsid w:val="00396B58"/>
    <w:rsid w:val="00396C9C"/>
    <w:rsid w:val="00396E2F"/>
    <w:rsid w:val="00397040"/>
    <w:rsid w:val="003970DB"/>
    <w:rsid w:val="003974B3"/>
    <w:rsid w:val="003974D7"/>
    <w:rsid w:val="00397A31"/>
    <w:rsid w:val="003A093D"/>
    <w:rsid w:val="003A0A5E"/>
    <w:rsid w:val="003A0B45"/>
    <w:rsid w:val="003A0E2F"/>
    <w:rsid w:val="003A153C"/>
    <w:rsid w:val="003A1C5B"/>
    <w:rsid w:val="003A1DFA"/>
    <w:rsid w:val="003A25F1"/>
    <w:rsid w:val="003A2A44"/>
    <w:rsid w:val="003A2A9B"/>
    <w:rsid w:val="003A2B10"/>
    <w:rsid w:val="003A2BFB"/>
    <w:rsid w:val="003A3908"/>
    <w:rsid w:val="003A3B2A"/>
    <w:rsid w:val="003A40C4"/>
    <w:rsid w:val="003A4126"/>
    <w:rsid w:val="003A414B"/>
    <w:rsid w:val="003A46B1"/>
    <w:rsid w:val="003A46CF"/>
    <w:rsid w:val="003A5891"/>
    <w:rsid w:val="003A5914"/>
    <w:rsid w:val="003A6524"/>
    <w:rsid w:val="003A65A5"/>
    <w:rsid w:val="003A7393"/>
    <w:rsid w:val="003A7558"/>
    <w:rsid w:val="003A757F"/>
    <w:rsid w:val="003A77C3"/>
    <w:rsid w:val="003A7AEE"/>
    <w:rsid w:val="003A7B3F"/>
    <w:rsid w:val="003A7DD2"/>
    <w:rsid w:val="003B00EA"/>
    <w:rsid w:val="003B0190"/>
    <w:rsid w:val="003B10B2"/>
    <w:rsid w:val="003B13E8"/>
    <w:rsid w:val="003B17B1"/>
    <w:rsid w:val="003B1856"/>
    <w:rsid w:val="003B1DEA"/>
    <w:rsid w:val="003B1F9C"/>
    <w:rsid w:val="003B2351"/>
    <w:rsid w:val="003B26CA"/>
    <w:rsid w:val="003B2734"/>
    <w:rsid w:val="003B2824"/>
    <w:rsid w:val="003B2B14"/>
    <w:rsid w:val="003B2B90"/>
    <w:rsid w:val="003B3325"/>
    <w:rsid w:val="003B38A5"/>
    <w:rsid w:val="003B41CD"/>
    <w:rsid w:val="003B4396"/>
    <w:rsid w:val="003B43C8"/>
    <w:rsid w:val="003B4464"/>
    <w:rsid w:val="003B4D63"/>
    <w:rsid w:val="003B5119"/>
    <w:rsid w:val="003B55F3"/>
    <w:rsid w:val="003B57CB"/>
    <w:rsid w:val="003B5972"/>
    <w:rsid w:val="003B5A4C"/>
    <w:rsid w:val="003B5F40"/>
    <w:rsid w:val="003B61FC"/>
    <w:rsid w:val="003B675B"/>
    <w:rsid w:val="003B6943"/>
    <w:rsid w:val="003B6CB3"/>
    <w:rsid w:val="003B6D34"/>
    <w:rsid w:val="003B705B"/>
    <w:rsid w:val="003B707C"/>
    <w:rsid w:val="003B737B"/>
    <w:rsid w:val="003B75E4"/>
    <w:rsid w:val="003B77B8"/>
    <w:rsid w:val="003B793A"/>
    <w:rsid w:val="003B7B31"/>
    <w:rsid w:val="003B7B34"/>
    <w:rsid w:val="003C0D10"/>
    <w:rsid w:val="003C13E8"/>
    <w:rsid w:val="003C23DF"/>
    <w:rsid w:val="003C2A48"/>
    <w:rsid w:val="003C3621"/>
    <w:rsid w:val="003C36A3"/>
    <w:rsid w:val="003C3AB8"/>
    <w:rsid w:val="003C41DA"/>
    <w:rsid w:val="003C44EC"/>
    <w:rsid w:val="003C4776"/>
    <w:rsid w:val="003C47EE"/>
    <w:rsid w:val="003C4820"/>
    <w:rsid w:val="003C48DC"/>
    <w:rsid w:val="003C4A64"/>
    <w:rsid w:val="003C4A71"/>
    <w:rsid w:val="003C4AA9"/>
    <w:rsid w:val="003C4C77"/>
    <w:rsid w:val="003C4CC5"/>
    <w:rsid w:val="003C4DE8"/>
    <w:rsid w:val="003C52BA"/>
    <w:rsid w:val="003C5912"/>
    <w:rsid w:val="003C5B29"/>
    <w:rsid w:val="003C5EF3"/>
    <w:rsid w:val="003C6C0E"/>
    <w:rsid w:val="003C6F85"/>
    <w:rsid w:val="003C6FA1"/>
    <w:rsid w:val="003C710F"/>
    <w:rsid w:val="003C7362"/>
    <w:rsid w:val="003C7443"/>
    <w:rsid w:val="003C7939"/>
    <w:rsid w:val="003D033B"/>
    <w:rsid w:val="003D0876"/>
    <w:rsid w:val="003D0BF2"/>
    <w:rsid w:val="003D10D5"/>
    <w:rsid w:val="003D15F3"/>
    <w:rsid w:val="003D16EE"/>
    <w:rsid w:val="003D16FA"/>
    <w:rsid w:val="003D185E"/>
    <w:rsid w:val="003D18BA"/>
    <w:rsid w:val="003D2020"/>
    <w:rsid w:val="003D2483"/>
    <w:rsid w:val="003D24E6"/>
    <w:rsid w:val="003D27D4"/>
    <w:rsid w:val="003D2DED"/>
    <w:rsid w:val="003D34B6"/>
    <w:rsid w:val="003D36F5"/>
    <w:rsid w:val="003D3A2A"/>
    <w:rsid w:val="003D3B00"/>
    <w:rsid w:val="003D3D05"/>
    <w:rsid w:val="003D51C1"/>
    <w:rsid w:val="003D57BF"/>
    <w:rsid w:val="003D6662"/>
    <w:rsid w:val="003D66B0"/>
    <w:rsid w:val="003D676C"/>
    <w:rsid w:val="003D7088"/>
    <w:rsid w:val="003D7175"/>
    <w:rsid w:val="003D72C5"/>
    <w:rsid w:val="003D730F"/>
    <w:rsid w:val="003D73EB"/>
    <w:rsid w:val="003E0595"/>
    <w:rsid w:val="003E08D3"/>
    <w:rsid w:val="003E1623"/>
    <w:rsid w:val="003E1B35"/>
    <w:rsid w:val="003E25FA"/>
    <w:rsid w:val="003E27DE"/>
    <w:rsid w:val="003E292B"/>
    <w:rsid w:val="003E2D2F"/>
    <w:rsid w:val="003E349A"/>
    <w:rsid w:val="003E355D"/>
    <w:rsid w:val="003E37FA"/>
    <w:rsid w:val="003E3C91"/>
    <w:rsid w:val="003E3DF4"/>
    <w:rsid w:val="003E3F0C"/>
    <w:rsid w:val="003E4146"/>
    <w:rsid w:val="003E478E"/>
    <w:rsid w:val="003E4C19"/>
    <w:rsid w:val="003E5078"/>
    <w:rsid w:val="003E5314"/>
    <w:rsid w:val="003E557E"/>
    <w:rsid w:val="003E5602"/>
    <w:rsid w:val="003E560E"/>
    <w:rsid w:val="003E568B"/>
    <w:rsid w:val="003E5AB9"/>
    <w:rsid w:val="003E62F6"/>
    <w:rsid w:val="003E63C8"/>
    <w:rsid w:val="003E6682"/>
    <w:rsid w:val="003E6AA7"/>
    <w:rsid w:val="003E6AB5"/>
    <w:rsid w:val="003E6D9F"/>
    <w:rsid w:val="003E73B3"/>
    <w:rsid w:val="003E745E"/>
    <w:rsid w:val="003E765F"/>
    <w:rsid w:val="003E7DB4"/>
    <w:rsid w:val="003E7EBD"/>
    <w:rsid w:val="003F0074"/>
    <w:rsid w:val="003F03B9"/>
    <w:rsid w:val="003F047B"/>
    <w:rsid w:val="003F0746"/>
    <w:rsid w:val="003F0D35"/>
    <w:rsid w:val="003F0EC9"/>
    <w:rsid w:val="003F0FEB"/>
    <w:rsid w:val="003F13D8"/>
    <w:rsid w:val="003F1D9E"/>
    <w:rsid w:val="003F2BA6"/>
    <w:rsid w:val="003F2C3E"/>
    <w:rsid w:val="003F36A6"/>
    <w:rsid w:val="003F38A9"/>
    <w:rsid w:val="003F390F"/>
    <w:rsid w:val="003F3E4C"/>
    <w:rsid w:val="003F4184"/>
    <w:rsid w:val="003F4279"/>
    <w:rsid w:val="003F4B6F"/>
    <w:rsid w:val="003F4DB0"/>
    <w:rsid w:val="003F50B9"/>
    <w:rsid w:val="003F54F4"/>
    <w:rsid w:val="003F588F"/>
    <w:rsid w:val="003F66FC"/>
    <w:rsid w:val="003F6796"/>
    <w:rsid w:val="003F68CD"/>
    <w:rsid w:val="003F6B7F"/>
    <w:rsid w:val="003F732C"/>
    <w:rsid w:val="003F7421"/>
    <w:rsid w:val="003F78C0"/>
    <w:rsid w:val="003F7C49"/>
    <w:rsid w:val="003F7D32"/>
    <w:rsid w:val="003F7DA8"/>
    <w:rsid w:val="003F7EC8"/>
    <w:rsid w:val="0040014B"/>
    <w:rsid w:val="0040044F"/>
    <w:rsid w:val="0040047F"/>
    <w:rsid w:val="004008AC"/>
    <w:rsid w:val="00400A9A"/>
    <w:rsid w:val="0040137D"/>
    <w:rsid w:val="00402123"/>
    <w:rsid w:val="0040212E"/>
    <w:rsid w:val="00402178"/>
    <w:rsid w:val="004023E7"/>
    <w:rsid w:val="0040263E"/>
    <w:rsid w:val="00402667"/>
    <w:rsid w:val="00402B26"/>
    <w:rsid w:val="0040301F"/>
    <w:rsid w:val="00403307"/>
    <w:rsid w:val="0040333A"/>
    <w:rsid w:val="00403E38"/>
    <w:rsid w:val="00403EF7"/>
    <w:rsid w:val="004042CC"/>
    <w:rsid w:val="00404379"/>
    <w:rsid w:val="00404477"/>
    <w:rsid w:val="00404861"/>
    <w:rsid w:val="00404FAE"/>
    <w:rsid w:val="00405270"/>
    <w:rsid w:val="00405803"/>
    <w:rsid w:val="0040596B"/>
    <w:rsid w:val="00405A19"/>
    <w:rsid w:val="00405AA3"/>
    <w:rsid w:val="004060D6"/>
    <w:rsid w:val="004063EF"/>
    <w:rsid w:val="004066CB"/>
    <w:rsid w:val="00406707"/>
    <w:rsid w:val="004067D1"/>
    <w:rsid w:val="0040698D"/>
    <w:rsid w:val="00406DCE"/>
    <w:rsid w:val="00406E9C"/>
    <w:rsid w:val="004076DB"/>
    <w:rsid w:val="00407C3F"/>
    <w:rsid w:val="00407E64"/>
    <w:rsid w:val="00407F26"/>
    <w:rsid w:val="00407FFE"/>
    <w:rsid w:val="004100DD"/>
    <w:rsid w:val="004100F2"/>
    <w:rsid w:val="00410125"/>
    <w:rsid w:val="004105DB"/>
    <w:rsid w:val="00410E1B"/>
    <w:rsid w:val="00411433"/>
    <w:rsid w:val="004116D7"/>
    <w:rsid w:val="004117D6"/>
    <w:rsid w:val="00411B31"/>
    <w:rsid w:val="00411BB9"/>
    <w:rsid w:val="00411D32"/>
    <w:rsid w:val="00411DDF"/>
    <w:rsid w:val="00412380"/>
    <w:rsid w:val="004125C0"/>
    <w:rsid w:val="004129E4"/>
    <w:rsid w:val="00412A9F"/>
    <w:rsid w:val="00412B8C"/>
    <w:rsid w:val="00412C09"/>
    <w:rsid w:val="00412CDC"/>
    <w:rsid w:val="00413167"/>
    <w:rsid w:val="00413215"/>
    <w:rsid w:val="00413806"/>
    <w:rsid w:val="004139B7"/>
    <w:rsid w:val="00413C82"/>
    <w:rsid w:val="00413D84"/>
    <w:rsid w:val="004141BB"/>
    <w:rsid w:val="00414684"/>
    <w:rsid w:val="004147A9"/>
    <w:rsid w:val="00414AF2"/>
    <w:rsid w:val="00414F12"/>
    <w:rsid w:val="0041562B"/>
    <w:rsid w:val="00415672"/>
    <w:rsid w:val="004161E0"/>
    <w:rsid w:val="00416C05"/>
    <w:rsid w:val="00416DB1"/>
    <w:rsid w:val="00417C59"/>
    <w:rsid w:val="00417CC9"/>
    <w:rsid w:val="004200B8"/>
    <w:rsid w:val="004200F2"/>
    <w:rsid w:val="00420117"/>
    <w:rsid w:val="00420185"/>
    <w:rsid w:val="00420830"/>
    <w:rsid w:val="00420D06"/>
    <w:rsid w:val="00420E4B"/>
    <w:rsid w:val="004213E4"/>
    <w:rsid w:val="004215E8"/>
    <w:rsid w:val="0042179B"/>
    <w:rsid w:val="004217E0"/>
    <w:rsid w:val="0042180D"/>
    <w:rsid w:val="00421A04"/>
    <w:rsid w:val="00421EB8"/>
    <w:rsid w:val="00421FEB"/>
    <w:rsid w:val="00422126"/>
    <w:rsid w:val="00422423"/>
    <w:rsid w:val="004226DC"/>
    <w:rsid w:val="004227FF"/>
    <w:rsid w:val="00422A25"/>
    <w:rsid w:val="00422AE5"/>
    <w:rsid w:val="00422B4F"/>
    <w:rsid w:val="00422E91"/>
    <w:rsid w:val="004231BA"/>
    <w:rsid w:val="00423AC3"/>
    <w:rsid w:val="00423DBE"/>
    <w:rsid w:val="004249D0"/>
    <w:rsid w:val="00424A03"/>
    <w:rsid w:val="00424A85"/>
    <w:rsid w:val="00424D0D"/>
    <w:rsid w:val="00424DFC"/>
    <w:rsid w:val="004253A9"/>
    <w:rsid w:val="00425785"/>
    <w:rsid w:val="00425869"/>
    <w:rsid w:val="00425E8A"/>
    <w:rsid w:val="004260B9"/>
    <w:rsid w:val="004261C6"/>
    <w:rsid w:val="004267DB"/>
    <w:rsid w:val="00426CFD"/>
    <w:rsid w:val="00426ED5"/>
    <w:rsid w:val="004273BE"/>
    <w:rsid w:val="00430080"/>
    <w:rsid w:val="00430719"/>
    <w:rsid w:val="00430937"/>
    <w:rsid w:val="00430975"/>
    <w:rsid w:val="004309A8"/>
    <w:rsid w:val="00430B20"/>
    <w:rsid w:val="00430C85"/>
    <w:rsid w:val="00430E11"/>
    <w:rsid w:val="004310EB"/>
    <w:rsid w:val="00431C06"/>
    <w:rsid w:val="00431CAF"/>
    <w:rsid w:val="00431EAD"/>
    <w:rsid w:val="00432381"/>
    <w:rsid w:val="0043244D"/>
    <w:rsid w:val="004326C1"/>
    <w:rsid w:val="004328D6"/>
    <w:rsid w:val="004331C9"/>
    <w:rsid w:val="00433254"/>
    <w:rsid w:val="00433533"/>
    <w:rsid w:val="0043363A"/>
    <w:rsid w:val="00433920"/>
    <w:rsid w:val="0043427E"/>
    <w:rsid w:val="004342A8"/>
    <w:rsid w:val="004344B7"/>
    <w:rsid w:val="00434508"/>
    <w:rsid w:val="00434519"/>
    <w:rsid w:val="00434D0F"/>
    <w:rsid w:val="00434FCB"/>
    <w:rsid w:val="00434FE2"/>
    <w:rsid w:val="0043521E"/>
    <w:rsid w:val="004354A9"/>
    <w:rsid w:val="0043608A"/>
    <w:rsid w:val="004361DF"/>
    <w:rsid w:val="004368B4"/>
    <w:rsid w:val="004369EC"/>
    <w:rsid w:val="00437008"/>
    <w:rsid w:val="00437083"/>
    <w:rsid w:val="0043721C"/>
    <w:rsid w:val="004372FA"/>
    <w:rsid w:val="004376EE"/>
    <w:rsid w:val="00437D83"/>
    <w:rsid w:val="00437DA0"/>
    <w:rsid w:val="00440066"/>
    <w:rsid w:val="004403E7"/>
    <w:rsid w:val="004409F7"/>
    <w:rsid w:val="00440AF7"/>
    <w:rsid w:val="00441028"/>
    <w:rsid w:val="004415A6"/>
    <w:rsid w:val="004416D7"/>
    <w:rsid w:val="00441714"/>
    <w:rsid w:val="0044199E"/>
    <w:rsid w:val="00441AE9"/>
    <w:rsid w:val="00441BB6"/>
    <w:rsid w:val="00441C26"/>
    <w:rsid w:val="00441E20"/>
    <w:rsid w:val="0044217F"/>
    <w:rsid w:val="00442728"/>
    <w:rsid w:val="00442B7F"/>
    <w:rsid w:val="00442E1C"/>
    <w:rsid w:val="004433FB"/>
    <w:rsid w:val="0044345A"/>
    <w:rsid w:val="00444AC6"/>
    <w:rsid w:val="00444C77"/>
    <w:rsid w:val="00444DE5"/>
    <w:rsid w:val="00444E41"/>
    <w:rsid w:val="004454A2"/>
    <w:rsid w:val="004455A0"/>
    <w:rsid w:val="00445732"/>
    <w:rsid w:val="00445C2D"/>
    <w:rsid w:val="00445CDF"/>
    <w:rsid w:val="00445D45"/>
    <w:rsid w:val="00445E62"/>
    <w:rsid w:val="00446424"/>
    <w:rsid w:val="00446F82"/>
    <w:rsid w:val="0044738E"/>
    <w:rsid w:val="00447D53"/>
    <w:rsid w:val="00447F33"/>
    <w:rsid w:val="00450906"/>
    <w:rsid w:val="00450DC8"/>
    <w:rsid w:val="00451238"/>
    <w:rsid w:val="00451485"/>
    <w:rsid w:val="00451786"/>
    <w:rsid w:val="004519B7"/>
    <w:rsid w:val="004519CC"/>
    <w:rsid w:val="00451D49"/>
    <w:rsid w:val="00451E09"/>
    <w:rsid w:val="0045245D"/>
    <w:rsid w:val="00452F12"/>
    <w:rsid w:val="0045312A"/>
    <w:rsid w:val="00453903"/>
    <w:rsid w:val="004540AF"/>
    <w:rsid w:val="00454274"/>
    <w:rsid w:val="00454767"/>
    <w:rsid w:val="0045480B"/>
    <w:rsid w:val="00454BB1"/>
    <w:rsid w:val="00454C5F"/>
    <w:rsid w:val="00454CE5"/>
    <w:rsid w:val="00455691"/>
    <w:rsid w:val="00455748"/>
    <w:rsid w:val="004557F1"/>
    <w:rsid w:val="00455BC0"/>
    <w:rsid w:val="00455E6C"/>
    <w:rsid w:val="0045621A"/>
    <w:rsid w:val="00456844"/>
    <w:rsid w:val="00456CF1"/>
    <w:rsid w:val="0045703F"/>
    <w:rsid w:val="0045753B"/>
    <w:rsid w:val="00457688"/>
    <w:rsid w:val="004577CF"/>
    <w:rsid w:val="004578B9"/>
    <w:rsid w:val="00457E43"/>
    <w:rsid w:val="004601C7"/>
    <w:rsid w:val="004601FC"/>
    <w:rsid w:val="004605DC"/>
    <w:rsid w:val="00460698"/>
    <w:rsid w:val="00460B80"/>
    <w:rsid w:val="00460EFD"/>
    <w:rsid w:val="00460F30"/>
    <w:rsid w:val="0046177A"/>
    <w:rsid w:val="0046190D"/>
    <w:rsid w:val="00461F23"/>
    <w:rsid w:val="00462122"/>
    <w:rsid w:val="004624F6"/>
    <w:rsid w:val="00462A69"/>
    <w:rsid w:val="0046316E"/>
    <w:rsid w:val="00463A9F"/>
    <w:rsid w:val="00463F59"/>
    <w:rsid w:val="004640DE"/>
    <w:rsid w:val="004641AF"/>
    <w:rsid w:val="0046428D"/>
    <w:rsid w:val="00464310"/>
    <w:rsid w:val="0046483A"/>
    <w:rsid w:val="0046487B"/>
    <w:rsid w:val="00464914"/>
    <w:rsid w:val="00465DAE"/>
    <w:rsid w:val="00465DC6"/>
    <w:rsid w:val="00465E09"/>
    <w:rsid w:val="0046611E"/>
    <w:rsid w:val="004662BD"/>
    <w:rsid w:val="004669F8"/>
    <w:rsid w:val="00466ECC"/>
    <w:rsid w:val="00467484"/>
    <w:rsid w:val="00467841"/>
    <w:rsid w:val="00467F8A"/>
    <w:rsid w:val="00470230"/>
    <w:rsid w:val="00470BE4"/>
    <w:rsid w:val="004710CC"/>
    <w:rsid w:val="004712B7"/>
    <w:rsid w:val="00471DB8"/>
    <w:rsid w:val="00471E74"/>
    <w:rsid w:val="00472483"/>
    <w:rsid w:val="00472AC6"/>
    <w:rsid w:val="00472B79"/>
    <w:rsid w:val="004736B8"/>
    <w:rsid w:val="00473C31"/>
    <w:rsid w:val="00473C50"/>
    <w:rsid w:val="00473CA8"/>
    <w:rsid w:val="00473D5A"/>
    <w:rsid w:val="004744D3"/>
    <w:rsid w:val="00474A24"/>
    <w:rsid w:val="00475185"/>
    <w:rsid w:val="004753BD"/>
    <w:rsid w:val="004758BB"/>
    <w:rsid w:val="00475953"/>
    <w:rsid w:val="00475BBB"/>
    <w:rsid w:val="00475DA6"/>
    <w:rsid w:val="00475ECD"/>
    <w:rsid w:val="004766F4"/>
    <w:rsid w:val="00476C66"/>
    <w:rsid w:val="004773A5"/>
    <w:rsid w:val="00477C4C"/>
    <w:rsid w:val="00477E0F"/>
    <w:rsid w:val="00477EFE"/>
    <w:rsid w:val="004802FA"/>
    <w:rsid w:val="004804EF"/>
    <w:rsid w:val="00480592"/>
    <w:rsid w:val="004806A2"/>
    <w:rsid w:val="00480799"/>
    <w:rsid w:val="00480901"/>
    <w:rsid w:val="004809D2"/>
    <w:rsid w:val="00480AD8"/>
    <w:rsid w:val="00480B41"/>
    <w:rsid w:val="00480C0C"/>
    <w:rsid w:val="0048194C"/>
    <w:rsid w:val="00482020"/>
    <w:rsid w:val="004825E8"/>
    <w:rsid w:val="00482930"/>
    <w:rsid w:val="00482B80"/>
    <w:rsid w:val="00482C58"/>
    <w:rsid w:val="00482DAD"/>
    <w:rsid w:val="004834FD"/>
    <w:rsid w:val="00483A60"/>
    <w:rsid w:val="00484247"/>
    <w:rsid w:val="004843F9"/>
    <w:rsid w:val="00484970"/>
    <w:rsid w:val="00484C65"/>
    <w:rsid w:val="00484FC9"/>
    <w:rsid w:val="0048523E"/>
    <w:rsid w:val="0048530A"/>
    <w:rsid w:val="004853A0"/>
    <w:rsid w:val="00485451"/>
    <w:rsid w:val="004863F6"/>
    <w:rsid w:val="00486C8E"/>
    <w:rsid w:val="00486DB6"/>
    <w:rsid w:val="004870AC"/>
    <w:rsid w:val="00487283"/>
    <w:rsid w:val="00487456"/>
    <w:rsid w:val="0048765B"/>
    <w:rsid w:val="004879BB"/>
    <w:rsid w:val="00487E09"/>
    <w:rsid w:val="004906E1"/>
    <w:rsid w:val="00490B88"/>
    <w:rsid w:val="00490EEC"/>
    <w:rsid w:val="004917A2"/>
    <w:rsid w:val="00491ECD"/>
    <w:rsid w:val="00491F3D"/>
    <w:rsid w:val="004921A2"/>
    <w:rsid w:val="00492996"/>
    <w:rsid w:val="00492A15"/>
    <w:rsid w:val="00492ADC"/>
    <w:rsid w:val="00492CEE"/>
    <w:rsid w:val="00492DDD"/>
    <w:rsid w:val="0049314B"/>
    <w:rsid w:val="004931F1"/>
    <w:rsid w:val="004938FF"/>
    <w:rsid w:val="00493EFE"/>
    <w:rsid w:val="004940B2"/>
    <w:rsid w:val="004940C3"/>
    <w:rsid w:val="004941E6"/>
    <w:rsid w:val="0049474D"/>
    <w:rsid w:val="00494CAE"/>
    <w:rsid w:val="00494ED2"/>
    <w:rsid w:val="004951AC"/>
    <w:rsid w:val="00495636"/>
    <w:rsid w:val="004956D2"/>
    <w:rsid w:val="0049571D"/>
    <w:rsid w:val="0049576A"/>
    <w:rsid w:val="00495920"/>
    <w:rsid w:val="00495FAE"/>
    <w:rsid w:val="004968F9"/>
    <w:rsid w:val="00496900"/>
    <w:rsid w:val="00496CA4"/>
    <w:rsid w:val="004974FD"/>
    <w:rsid w:val="00497A27"/>
    <w:rsid w:val="00497CE8"/>
    <w:rsid w:val="00497E0F"/>
    <w:rsid w:val="004A0514"/>
    <w:rsid w:val="004A0BAE"/>
    <w:rsid w:val="004A0D7D"/>
    <w:rsid w:val="004A0E75"/>
    <w:rsid w:val="004A12C1"/>
    <w:rsid w:val="004A1370"/>
    <w:rsid w:val="004A1464"/>
    <w:rsid w:val="004A1BA6"/>
    <w:rsid w:val="004A269E"/>
    <w:rsid w:val="004A28D3"/>
    <w:rsid w:val="004A2D3F"/>
    <w:rsid w:val="004A303B"/>
    <w:rsid w:val="004A3318"/>
    <w:rsid w:val="004A3D7D"/>
    <w:rsid w:val="004A3EAB"/>
    <w:rsid w:val="004A453E"/>
    <w:rsid w:val="004A49AA"/>
    <w:rsid w:val="004A4B08"/>
    <w:rsid w:val="004A4BAC"/>
    <w:rsid w:val="004A4C87"/>
    <w:rsid w:val="004A4CC5"/>
    <w:rsid w:val="004A4DB0"/>
    <w:rsid w:val="004A50EA"/>
    <w:rsid w:val="004A51B4"/>
    <w:rsid w:val="004A5326"/>
    <w:rsid w:val="004A5394"/>
    <w:rsid w:val="004A55A6"/>
    <w:rsid w:val="004A5678"/>
    <w:rsid w:val="004A6040"/>
    <w:rsid w:val="004A6074"/>
    <w:rsid w:val="004A60A5"/>
    <w:rsid w:val="004A6156"/>
    <w:rsid w:val="004A6238"/>
    <w:rsid w:val="004A6285"/>
    <w:rsid w:val="004A632C"/>
    <w:rsid w:val="004A678C"/>
    <w:rsid w:val="004A6B23"/>
    <w:rsid w:val="004A6C88"/>
    <w:rsid w:val="004A7458"/>
    <w:rsid w:val="004A780E"/>
    <w:rsid w:val="004A7B43"/>
    <w:rsid w:val="004A7BC6"/>
    <w:rsid w:val="004B0125"/>
    <w:rsid w:val="004B030A"/>
    <w:rsid w:val="004B0835"/>
    <w:rsid w:val="004B08FC"/>
    <w:rsid w:val="004B0D11"/>
    <w:rsid w:val="004B0EEE"/>
    <w:rsid w:val="004B1970"/>
    <w:rsid w:val="004B1A3A"/>
    <w:rsid w:val="004B2578"/>
    <w:rsid w:val="004B2727"/>
    <w:rsid w:val="004B2913"/>
    <w:rsid w:val="004B2987"/>
    <w:rsid w:val="004B2F14"/>
    <w:rsid w:val="004B301A"/>
    <w:rsid w:val="004B32E1"/>
    <w:rsid w:val="004B3304"/>
    <w:rsid w:val="004B39D3"/>
    <w:rsid w:val="004B3C60"/>
    <w:rsid w:val="004B4310"/>
    <w:rsid w:val="004B4452"/>
    <w:rsid w:val="004B4DDB"/>
    <w:rsid w:val="004B4DE3"/>
    <w:rsid w:val="004B4E94"/>
    <w:rsid w:val="004B5B12"/>
    <w:rsid w:val="004B5DBF"/>
    <w:rsid w:val="004B6045"/>
    <w:rsid w:val="004B63F1"/>
    <w:rsid w:val="004B689A"/>
    <w:rsid w:val="004B71A1"/>
    <w:rsid w:val="004B75DF"/>
    <w:rsid w:val="004B7668"/>
    <w:rsid w:val="004B7864"/>
    <w:rsid w:val="004C03E8"/>
    <w:rsid w:val="004C066B"/>
    <w:rsid w:val="004C0683"/>
    <w:rsid w:val="004C08E6"/>
    <w:rsid w:val="004C0959"/>
    <w:rsid w:val="004C0CA7"/>
    <w:rsid w:val="004C0EDC"/>
    <w:rsid w:val="004C0F17"/>
    <w:rsid w:val="004C1128"/>
    <w:rsid w:val="004C1543"/>
    <w:rsid w:val="004C21B9"/>
    <w:rsid w:val="004C256A"/>
    <w:rsid w:val="004C27A2"/>
    <w:rsid w:val="004C2CB7"/>
    <w:rsid w:val="004C2E2F"/>
    <w:rsid w:val="004C2F38"/>
    <w:rsid w:val="004C33E2"/>
    <w:rsid w:val="004C3978"/>
    <w:rsid w:val="004C3BD8"/>
    <w:rsid w:val="004C3E6A"/>
    <w:rsid w:val="004C3FFE"/>
    <w:rsid w:val="004C4672"/>
    <w:rsid w:val="004C4A12"/>
    <w:rsid w:val="004C582C"/>
    <w:rsid w:val="004C5968"/>
    <w:rsid w:val="004C5EE2"/>
    <w:rsid w:val="004C626D"/>
    <w:rsid w:val="004C62CE"/>
    <w:rsid w:val="004C6725"/>
    <w:rsid w:val="004C6B25"/>
    <w:rsid w:val="004C6CC3"/>
    <w:rsid w:val="004C6D15"/>
    <w:rsid w:val="004C7CC9"/>
    <w:rsid w:val="004C7DAD"/>
    <w:rsid w:val="004C7E80"/>
    <w:rsid w:val="004C7F3C"/>
    <w:rsid w:val="004C7FF9"/>
    <w:rsid w:val="004C7FFB"/>
    <w:rsid w:val="004D02DD"/>
    <w:rsid w:val="004D044C"/>
    <w:rsid w:val="004D05ED"/>
    <w:rsid w:val="004D0A5F"/>
    <w:rsid w:val="004D0D4D"/>
    <w:rsid w:val="004D0F6B"/>
    <w:rsid w:val="004D15AB"/>
    <w:rsid w:val="004D1748"/>
    <w:rsid w:val="004D18E2"/>
    <w:rsid w:val="004D192B"/>
    <w:rsid w:val="004D1BCE"/>
    <w:rsid w:val="004D2BDD"/>
    <w:rsid w:val="004D2C56"/>
    <w:rsid w:val="004D31C0"/>
    <w:rsid w:val="004D3C79"/>
    <w:rsid w:val="004D42C1"/>
    <w:rsid w:val="004D43F0"/>
    <w:rsid w:val="004D4857"/>
    <w:rsid w:val="004D4B40"/>
    <w:rsid w:val="004D4DDA"/>
    <w:rsid w:val="004D59D9"/>
    <w:rsid w:val="004D605C"/>
    <w:rsid w:val="004D608A"/>
    <w:rsid w:val="004D629F"/>
    <w:rsid w:val="004D6B0E"/>
    <w:rsid w:val="004D7055"/>
    <w:rsid w:val="004D787E"/>
    <w:rsid w:val="004D7AC7"/>
    <w:rsid w:val="004D7F84"/>
    <w:rsid w:val="004E05A6"/>
    <w:rsid w:val="004E084F"/>
    <w:rsid w:val="004E088D"/>
    <w:rsid w:val="004E0ACB"/>
    <w:rsid w:val="004E101C"/>
    <w:rsid w:val="004E1068"/>
    <w:rsid w:val="004E1111"/>
    <w:rsid w:val="004E183D"/>
    <w:rsid w:val="004E188E"/>
    <w:rsid w:val="004E1BD2"/>
    <w:rsid w:val="004E1BE4"/>
    <w:rsid w:val="004E23B9"/>
    <w:rsid w:val="004E2934"/>
    <w:rsid w:val="004E2B23"/>
    <w:rsid w:val="004E2D63"/>
    <w:rsid w:val="004E2E4D"/>
    <w:rsid w:val="004E3029"/>
    <w:rsid w:val="004E3134"/>
    <w:rsid w:val="004E3558"/>
    <w:rsid w:val="004E390A"/>
    <w:rsid w:val="004E3A95"/>
    <w:rsid w:val="004E3FD7"/>
    <w:rsid w:val="004E40C5"/>
    <w:rsid w:val="004E490C"/>
    <w:rsid w:val="004E4A1C"/>
    <w:rsid w:val="004E4E71"/>
    <w:rsid w:val="004E512A"/>
    <w:rsid w:val="004E538B"/>
    <w:rsid w:val="004E5510"/>
    <w:rsid w:val="004E5AE5"/>
    <w:rsid w:val="004E5B90"/>
    <w:rsid w:val="004E5BD3"/>
    <w:rsid w:val="004E60C8"/>
    <w:rsid w:val="004E62B5"/>
    <w:rsid w:val="004E63C6"/>
    <w:rsid w:val="004E6758"/>
    <w:rsid w:val="004E68EB"/>
    <w:rsid w:val="004E6A07"/>
    <w:rsid w:val="004E7AD0"/>
    <w:rsid w:val="004E7DF2"/>
    <w:rsid w:val="004E7E8C"/>
    <w:rsid w:val="004F004F"/>
    <w:rsid w:val="004F01E1"/>
    <w:rsid w:val="004F0713"/>
    <w:rsid w:val="004F09EA"/>
    <w:rsid w:val="004F0BFD"/>
    <w:rsid w:val="004F1279"/>
    <w:rsid w:val="004F15A7"/>
    <w:rsid w:val="004F1970"/>
    <w:rsid w:val="004F2001"/>
    <w:rsid w:val="004F2234"/>
    <w:rsid w:val="004F2909"/>
    <w:rsid w:val="004F2A2F"/>
    <w:rsid w:val="004F2BDF"/>
    <w:rsid w:val="004F2EC9"/>
    <w:rsid w:val="004F30BF"/>
    <w:rsid w:val="004F31A0"/>
    <w:rsid w:val="004F36B5"/>
    <w:rsid w:val="004F3746"/>
    <w:rsid w:val="004F39D4"/>
    <w:rsid w:val="004F3B81"/>
    <w:rsid w:val="004F4167"/>
    <w:rsid w:val="004F4D25"/>
    <w:rsid w:val="004F4F25"/>
    <w:rsid w:val="004F50A1"/>
    <w:rsid w:val="004F5409"/>
    <w:rsid w:val="004F5A49"/>
    <w:rsid w:val="004F5FFB"/>
    <w:rsid w:val="004F6324"/>
    <w:rsid w:val="004F67EB"/>
    <w:rsid w:val="004F745E"/>
    <w:rsid w:val="004F757D"/>
    <w:rsid w:val="004F7637"/>
    <w:rsid w:val="004F7899"/>
    <w:rsid w:val="004F7B5D"/>
    <w:rsid w:val="004F7D62"/>
    <w:rsid w:val="004F7DC8"/>
    <w:rsid w:val="00500029"/>
    <w:rsid w:val="005009A5"/>
    <w:rsid w:val="005019EB"/>
    <w:rsid w:val="00501ADB"/>
    <w:rsid w:val="00501C92"/>
    <w:rsid w:val="005022D9"/>
    <w:rsid w:val="005027F1"/>
    <w:rsid w:val="005028BF"/>
    <w:rsid w:val="005030E0"/>
    <w:rsid w:val="00503490"/>
    <w:rsid w:val="005034AF"/>
    <w:rsid w:val="005034D5"/>
    <w:rsid w:val="00503527"/>
    <w:rsid w:val="0050382A"/>
    <w:rsid w:val="0050397B"/>
    <w:rsid w:val="00503E60"/>
    <w:rsid w:val="00504299"/>
    <w:rsid w:val="00504612"/>
    <w:rsid w:val="00504C9D"/>
    <w:rsid w:val="00504E9B"/>
    <w:rsid w:val="005051A6"/>
    <w:rsid w:val="005053F7"/>
    <w:rsid w:val="0050551B"/>
    <w:rsid w:val="00505995"/>
    <w:rsid w:val="00505C04"/>
    <w:rsid w:val="00505CDF"/>
    <w:rsid w:val="005063AC"/>
    <w:rsid w:val="0050672A"/>
    <w:rsid w:val="005067B6"/>
    <w:rsid w:val="00506C23"/>
    <w:rsid w:val="00506C3C"/>
    <w:rsid w:val="00507309"/>
    <w:rsid w:val="005074E2"/>
    <w:rsid w:val="005079F0"/>
    <w:rsid w:val="00507C16"/>
    <w:rsid w:val="00507E82"/>
    <w:rsid w:val="00507F2A"/>
    <w:rsid w:val="0051013D"/>
    <w:rsid w:val="005105E0"/>
    <w:rsid w:val="00510A02"/>
    <w:rsid w:val="00510B00"/>
    <w:rsid w:val="00510C49"/>
    <w:rsid w:val="00510D7E"/>
    <w:rsid w:val="005111D0"/>
    <w:rsid w:val="00511360"/>
    <w:rsid w:val="00511622"/>
    <w:rsid w:val="00511986"/>
    <w:rsid w:val="005119E0"/>
    <w:rsid w:val="00511A42"/>
    <w:rsid w:val="00511C03"/>
    <w:rsid w:val="00511DBC"/>
    <w:rsid w:val="00511FBE"/>
    <w:rsid w:val="00512271"/>
    <w:rsid w:val="005129A2"/>
    <w:rsid w:val="005129FB"/>
    <w:rsid w:val="00512BC3"/>
    <w:rsid w:val="00512E2E"/>
    <w:rsid w:val="00513107"/>
    <w:rsid w:val="005139C5"/>
    <w:rsid w:val="00513DDE"/>
    <w:rsid w:val="00513F43"/>
    <w:rsid w:val="00513FC4"/>
    <w:rsid w:val="0051424D"/>
    <w:rsid w:val="00514478"/>
    <w:rsid w:val="005148B1"/>
    <w:rsid w:val="00514A90"/>
    <w:rsid w:val="00514B2C"/>
    <w:rsid w:val="0051500B"/>
    <w:rsid w:val="0051500E"/>
    <w:rsid w:val="00515194"/>
    <w:rsid w:val="00515301"/>
    <w:rsid w:val="005153B5"/>
    <w:rsid w:val="005153D4"/>
    <w:rsid w:val="005156A2"/>
    <w:rsid w:val="005161AE"/>
    <w:rsid w:val="00516326"/>
    <w:rsid w:val="005164EA"/>
    <w:rsid w:val="00516888"/>
    <w:rsid w:val="00516C72"/>
    <w:rsid w:val="00516CC1"/>
    <w:rsid w:val="00516E7F"/>
    <w:rsid w:val="00517271"/>
    <w:rsid w:val="005176D6"/>
    <w:rsid w:val="00517D81"/>
    <w:rsid w:val="00520262"/>
    <w:rsid w:val="005202FF"/>
    <w:rsid w:val="00520950"/>
    <w:rsid w:val="00520CE2"/>
    <w:rsid w:val="0052132B"/>
    <w:rsid w:val="00521A9D"/>
    <w:rsid w:val="0052202A"/>
    <w:rsid w:val="00522044"/>
    <w:rsid w:val="00522713"/>
    <w:rsid w:val="00522B82"/>
    <w:rsid w:val="00522D64"/>
    <w:rsid w:val="0052313F"/>
    <w:rsid w:val="0052357B"/>
    <w:rsid w:val="0052362B"/>
    <w:rsid w:val="0052392F"/>
    <w:rsid w:val="00523CA0"/>
    <w:rsid w:val="00523E8A"/>
    <w:rsid w:val="00523FCA"/>
    <w:rsid w:val="0052450F"/>
    <w:rsid w:val="005245EC"/>
    <w:rsid w:val="0052465B"/>
    <w:rsid w:val="00524A0B"/>
    <w:rsid w:val="00524A68"/>
    <w:rsid w:val="00524A6D"/>
    <w:rsid w:val="00524DB8"/>
    <w:rsid w:val="0052581B"/>
    <w:rsid w:val="00525F7C"/>
    <w:rsid w:val="0052620E"/>
    <w:rsid w:val="0052622F"/>
    <w:rsid w:val="0052640E"/>
    <w:rsid w:val="005266D9"/>
    <w:rsid w:val="0052693F"/>
    <w:rsid w:val="00526A14"/>
    <w:rsid w:val="00526AC7"/>
    <w:rsid w:val="00526D62"/>
    <w:rsid w:val="00526E16"/>
    <w:rsid w:val="00526F47"/>
    <w:rsid w:val="005271CD"/>
    <w:rsid w:val="005276B2"/>
    <w:rsid w:val="00527A2D"/>
    <w:rsid w:val="00527E67"/>
    <w:rsid w:val="00527FA1"/>
    <w:rsid w:val="00530734"/>
    <w:rsid w:val="00530A0C"/>
    <w:rsid w:val="00530D2F"/>
    <w:rsid w:val="00530E4B"/>
    <w:rsid w:val="0053108C"/>
    <w:rsid w:val="005317E2"/>
    <w:rsid w:val="0053190F"/>
    <w:rsid w:val="00531C9B"/>
    <w:rsid w:val="00531CAD"/>
    <w:rsid w:val="005320E4"/>
    <w:rsid w:val="00532655"/>
    <w:rsid w:val="00532700"/>
    <w:rsid w:val="00532893"/>
    <w:rsid w:val="00532B7E"/>
    <w:rsid w:val="005331BC"/>
    <w:rsid w:val="0053336D"/>
    <w:rsid w:val="005335F5"/>
    <w:rsid w:val="00533CFE"/>
    <w:rsid w:val="00534093"/>
    <w:rsid w:val="0053413B"/>
    <w:rsid w:val="005342D6"/>
    <w:rsid w:val="00534499"/>
    <w:rsid w:val="00534B9F"/>
    <w:rsid w:val="005354E6"/>
    <w:rsid w:val="00535C21"/>
    <w:rsid w:val="00536072"/>
    <w:rsid w:val="005364BD"/>
    <w:rsid w:val="005364EB"/>
    <w:rsid w:val="00536747"/>
    <w:rsid w:val="00536CE6"/>
    <w:rsid w:val="00536DB3"/>
    <w:rsid w:val="00536EB0"/>
    <w:rsid w:val="00536F3D"/>
    <w:rsid w:val="00536FD7"/>
    <w:rsid w:val="005370B4"/>
    <w:rsid w:val="00537484"/>
    <w:rsid w:val="00537B13"/>
    <w:rsid w:val="00537C67"/>
    <w:rsid w:val="00537D84"/>
    <w:rsid w:val="0054102F"/>
    <w:rsid w:val="005410ED"/>
    <w:rsid w:val="00541656"/>
    <w:rsid w:val="005419E4"/>
    <w:rsid w:val="00541AB5"/>
    <w:rsid w:val="00541B21"/>
    <w:rsid w:val="00541BCC"/>
    <w:rsid w:val="00541F3A"/>
    <w:rsid w:val="00542FE0"/>
    <w:rsid w:val="0054309C"/>
    <w:rsid w:val="00543A0C"/>
    <w:rsid w:val="00543B78"/>
    <w:rsid w:val="00543EDA"/>
    <w:rsid w:val="00543FCF"/>
    <w:rsid w:val="00544C57"/>
    <w:rsid w:val="00544E48"/>
    <w:rsid w:val="005455C2"/>
    <w:rsid w:val="00545828"/>
    <w:rsid w:val="0054591C"/>
    <w:rsid w:val="00545A0B"/>
    <w:rsid w:val="00545C3B"/>
    <w:rsid w:val="0054603E"/>
    <w:rsid w:val="0054661A"/>
    <w:rsid w:val="005467F4"/>
    <w:rsid w:val="00546850"/>
    <w:rsid w:val="00547739"/>
    <w:rsid w:val="005479F6"/>
    <w:rsid w:val="00547AB4"/>
    <w:rsid w:val="00550119"/>
    <w:rsid w:val="005501BF"/>
    <w:rsid w:val="00550885"/>
    <w:rsid w:val="00550D28"/>
    <w:rsid w:val="005512F0"/>
    <w:rsid w:val="005514F4"/>
    <w:rsid w:val="00551544"/>
    <w:rsid w:val="0055197D"/>
    <w:rsid w:val="005519F0"/>
    <w:rsid w:val="00551A88"/>
    <w:rsid w:val="00551DEB"/>
    <w:rsid w:val="0055233E"/>
    <w:rsid w:val="00552499"/>
    <w:rsid w:val="0055259C"/>
    <w:rsid w:val="00552A13"/>
    <w:rsid w:val="00552C93"/>
    <w:rsid w:val="00552E9B"/>
    <w:rsid w:val="00552EC9"/>
    <w:rsid w:val="00553365"/>
    <w:rsid w:val="005538B7"/>
    <w:rsid w:val="00553A05"/>
    <w:rsid w:val="00553B32"/>
    <w:rsid w:val="00553C84"/>
    <w:rsid w:val="00553E7D"/>
    <w:rsid w:val="00554896"/>
    <w:rsid w:val="00554910"/>
    <w:rsid w:val="00554BA0"/>
    <w:rsid w:val="00554D9A"/>
    <w:rsid w:val="005553C1"/>
    <w:rsid w:val="0055584A"/>
    <w:rsid w:val="00555C2F"/>
    <w:rsid w:val="00555E39"/>
    <w:rsid w:val="005560BE"/>
    <w:rsid w:val="005562FC"/>
    <w:rsid w:val="00556393"/>
    <w:rsid w:val="00556456"/>
    <w:rsid w:val="005565B5"/>
    <w:rsid w:val="00556968"/>
    <w:rsid w:val="00556BE2"/>
    <w:rsid w:val="0055736B"/>
    <w:rsid w:val="005577B9"/>
    <w:rsid w:val="0055792C"/>
    <w:rsid w:val="00557A43"/>
    <w:rsid w:val="005608BD"/>
    <w:rsid w:val="00560B52"/>
    <w:rsid w:val="005613D5"/>
    <w:rsid w:val="005613F0"/>
    <w:rsid w:val="00561B8A"/>
    <w:rsid w:val="0056203C"/>
    <w:rsid w:val="005623B1"/>
    <w:rsid w:val="00562415"/>
    <w:rsid w:val="0056287D"/>
    <w:rsid w:val="0056290E"/>
    <w:rsid w:val="005629DE"/>
    <w:rsid w:val="00563117"/>
    <w:rsid w:val="00563410"/>
    <w:rsid w:val="00563613"/>
    <w:rsid w:val="005638CF"/>
    <w:rsid w:val="005638F5"/>
    <w:rsid w:val="00563CC5"/>
    <w:rsid w:val="00563D77"/>
    <w:rsid w:val="00563EDF"/>
    <w:rsid w:val="005641FC"/>
    <w:rsid w:val="00564595"/>
    <w:rsid w:val="005647BB"/>
    <w:rsid w:val="00564869"/>
    <w:rsid w:val="00564C10"/>
    <w:rsid w:val="00565238"/>
    <w:rsid w:val="0056531C"/>
    <w:rsid w:val="005654B2"/>
    <w:rsid w:val="0056598D"/>
    <w:rsid w:val="00565A09"/>
    <w:rsid w:val="005663BA"/>
    <w:rsid w:val="00567276"/>
    <w:rsid w:val="00567AFF"/>
    <w:rsid w:val="00567B85"/>
    <w:rsid w:val="00567CA9"/>
    <w:rsid w:val="00567DE9"/>
    <w:rsid w:val="00570654"/>
    <w:rsid w:val="0057079D"/>
    <w:rsid w:val="00570EFE"/>
    <w:rsid w:val="0057103F"/>
    <w:rsid w:val="0057208C"/>
    <w:rsid w:val="005723CD"/>
    <w:rsid w:val="00572431"/>
    <w:rsid w:val="005724F4"/>
    <w:rsid w:val="00572DAD"/>
    <w:rsid w:val="00573510"/>
    <w:rsid w:val="00573AF3"/>
    <w:rsid w:val="00573FB6"/>
    <w:rsid w:val="005743E7"/>
    <w:rsid w:val="0057453F"/>
    <w:rsid w:val="00574620"/>
    <w:rsid w:val="00574C12"/>
    <w:rsid w:val="00574C37"/>
    <w:rsid w:val="00574CC0"/>
    <w:rsid w:val="0057533E"/>
    <w:rsid w:val="0057552D"/>
    <w:rsid w:val="00575D72"/>
    <w:rsid w:val="005766DA"/>
    <w:rsid w:val="00576A6E"/>
    <w:rsid w:val="00576E2F"/>
    <w:rsid w:val="00577178"/>
    <w:rsid w:val="0057742A"/>
    <w:rsid w:val="00577434"/>
    <w:rsid w:val="00577CCA"/>
    <w:rsid w:val="00580825"/>
    <w:rsid w:val="00580894"/>
    <w:rsid w:val="005808B2"/>
    <w:rsid w:val="00580ACD"/>
    <w:rsid w:val="00580B65"/>
    <w:rsid w:val="00581194"/>
    <w:rsid w:val="005816CA"/>
    <w:rsid w:val="00581B7C"/>
    <w:rsid w:val="00581BB6"/>
    <w:rsid w:val="00581E28"/>
    <w:rsid w:val="0058212C"/>
    <w:rsid w:val="00582230"/>
    <w:rsid w:val="005824F7"/>
    <w:rsid w:val="00582762"/>
    <w:rsid w:val="00583A63"/>
    <w:rsid w:val="00583B2B"/>
    <w:rsid w:val="00584085"/>
    <w:rsid w:val="0058424A"/>
    <w:rsid w:val="005842F8"/>
    <w:rsid w:val="005845D8"/>
    <w:rsid w:val="00584776"/>
    <w:rsid w:val="00584ACB"/>
    <w:rsid w:val="005851BA"/>
    <w:rsid w:val="005853CC"/>
    <w:rsid w:val="00585C98"/>
    <w:rsid w:val="00585CCD"/>
    <w:rsid w:val="00586259"/>
    <w:rsid w:val="00586531"/>
    <w:rsid w:val="00586B08"/>
    <w:rsid w:val="00586E72"/>
    <w:rsid w:val="0058744F"/>
    <w:rsid w:val="0059008D"/>
    <w:rsid w:val="00590232"/>
    <w:rsid w:val="0059036D"/>
    <w:rsid w:val="00590405"/>
    <w:rsid w:val="00590D99"/>
    <w:rsid w:val="00591545"/>
    <w:rsid w:val="0059179C"/>
    <w:rsid w:val="005919BB"/>
    <w:rsid w:val="00591A81"/>
    <w:rsid w:val="00592076"/>
    <w:rsid w:val="005922B2"/>
    <w:rsid w:val="0059275B"/>
    <w:rsid w:val="0059292F"/>
    <w:rsid w:val="00592948"/>
    <w:rsid w:val="00592A83"/>
    <w:rsid w:val="00592ABD"/>
    <w:rsid w:val="00592C6D"/>
    <w:rsid w:val="00592D79"/>
    <w:rsid w:val="00593049"/>
    <w:rsid w:val="0059307A"/>
    <w:rsid w:val="00593091"/>
    <w:rsid w:val="00593560"/>
    <w:rsid w:val="0059356E"/>
    <w:rsid w:val="00593886"/>
    <w:rsid w:val="00593C50"/>
    <w:rsid w:val="00593F78"/>
    <w:rsid w:val="00593FC6"/>
    <w:rsid w:val="0059427F"/>
    <w:rsid w:val="005946A9"/>
    <w:rsid w:val="00594FD9"/>
    <w:rsid w:val="00595482"/>
    <w:rsid w:val="00595575"/>
    <w:rsid w:val="00595CC9"/>
    <w:rsid w:val="00596068"/>
    <w:rsid w:val="00596496"/>
    <w:rsid w:val="00596EE8"/>
    <w:rsid w:val="00596FEE"/>
    <w:rsid w:val="00597BC4"/>
    <w:rsid w:val="00597F35"/>
    <w:rsid w:val="005A04FA"/>
    <w:rsid w:val="005A06EA"/>
    <w:rsid w:val="005A0A00"/>
    <w:rsid w:val="005A0BF8"/>
    <w:rsid w:val="005A0F5A"/>
    <w:rsid w:val="005A1180"/>
    <w:rsid w:val="005A1810"/>
    <w:rsid w:val="005A1A33"/>
    <w:rsid w:val="005A1AC3"/>
    <w:rsid w:val="005A1CCC"/>
    <w:rsid w:val="005A2337"/>
    <w:rsid w:val="005A25BD"/>
    <w:rsid w:val="005A264C"/>
    <w:rsid w:val="005A27B1"/>
    <w:rsid w:val="005A2948"/>
    <w:rsid w:val="005A2C7E"/>
    <w:rsid w:val="005A2E29"/>
    <w:rsid w:val="005A416C"/>
    <w:rsid w:val="005A4460"/>
    <w:rsid w:val="005A45E9"/>
    <w:rsid w:val="005A472C"/>
    <w:rsid w:val="005A4B19"/>
    <w:rsid w:val="005A4C35"/>
    <w:rsid w:val="005A4CE6"/>
    <w:rsid w:val="005A4F27"/>
    <w:rsid w:val="005A544B"/>
    <w:rsid w:val="005A5C9D"/>
    <w:rsid w:val="005A5CC1"/>
    <w:rsid w:val="005A62DC"/>
    <w:rsid w:val="005A659A"/>
    <w:rsid w:val="005A6972"/>
    <w:rsid w:val="005A6BD6"/>
    <w:rsid w:val="005A6E61"/>
    <w:rsid w:val="005A6F3C"/>
    <w:rsid w:val="005A7A18"/>
    <w:rsid w:val="005A7D5A"/>
    <w:rsid w:val="005B0F71"/>
    <w:rsid w:val="005B10A9"/>
    <w:rsid w:val="005B12D1"/>
    <w:rsid w:val="005B1391"/>
    <w:rsid w:val="005B15A5"/>
    <w:rsid w:val="005B1768"/>
    <w:rsid w:val="005B1E3F"/>
    <w:rsid w:val="005B1F2B"/>
    <w:rsid w:val="005B1F59"/>
    <w:rsid w:val="005B2034"/>
    <w:rsid w:val="005B2160"/>
    <w:rsid w:val="005B239D"/>
    <w:rsid w:val="005B28E5"/>
    <w:rsid w:val="005B2FC7"/>
    <w:rsid w:val="005B3526"/>
    <w:rsid w:val="005B359E"/>
    <w:rsid w:val="005B3E78"/>
    <w:rsid w:val="005B3EB9"/>
    <w:rsid w:val="005B3F00"/>
    <w:rsid w:val="005B3F96"/>
    <w:rsid w:val="005B4234"/>
    <w:rsid w:val="005B446C"/>
    <w:rsid w:val="005B45C1"/>
    <w:rsid w:val="005B4643"/>
    <w:rsid w:val="005B476D"/>
    <w:rsid w:val="005B5006"/>
    <w:rsid w:val="005B507A"/>
    <w:rsid w:val="005B521B"/>
    <w:rsid w:val="005B54EC"/>
    <w:rsid w:val="005B57E8"/>
    <w:rsid w:val="005B5823"/>
    <w:rsid w:val="005B59EC"/>
    <w:rsid w:val="005B6252"/>
    <w:rsid w:val="005B634D"/>
    <w:rsid w:val="005B68C3"/>
    <w:rsid w:val="005B7C6F"/>
    <w:rsid w:val="005B7E56"/>
    <w:rsid w:val="005B7EC1"/>
    <w:rsid w:val="005C041C"/>
    <w:rsid w:val="005C0435"/>
    <w:rsid w:val="005C0A30"/>
    <w:rsid w:val="005C0E2C"/>
    <w:rsid w:val="005C0FAA"/>
    <w:rsid w:val="005C104F"/>
    <w:rsid w:val="005C1067"/>
    <w:rsid w:val="005C11CB"/>
    <w:rsid w:val="005C1717"/>
    <w:rsid w:val="005C1D68"/>
    <w:rsid w:val="005C1FAE"/>
    <w:rsid w:val="005C2237"/>
    <w:rsid w:val="005C22DF"/>
    <w:rsid w:val="005C2786"/>
    <w:rsid w:val="005C28CD"/>
    <w:rsid w:val="005C2A20"/>
    <w:rsid w:val="005C2AFC"/>
    <w:rsid w:val="005C2C7B"/>
    <w:rsid w:val="005C3978"/>
    <w:rsid w:val="005C3BB7"/>
    <w:rsid w:val="005C3E08"/>
    <w:rsid w:val="005C45E4"/>
    <w:rsid w:val="005C4BD4"/>
    <w:rsid w:val="005C4F59"/>
    <w:rsid w:val="005C4F79"/>
    <w:rsid w:val="005C524D"/>
    <w:rsid w:val="005C533E"/>
    <w:rsid w:val="005C551C"/>
    <w:rsid w:val="005C5C7F"/>
    <w:rsid w:val="005C5EE1"/>
    <w:rsid w:val="005C6045"/>
    <w:rsid w:val="005C6283"/>
    <w:rsid w:val="005C63C8"/>
    <w:rsid w:val="005C63DC"/>
    <w:rsid w:val="005C651E"/>
    <w:rsid w:val="005C676B"/>
    <w:rsid w:val="005C6837"/>
    <w:rsid w:val="005C7208"/>
    <w:rsid w:val="005C76B3"/>
    <w:rsid w:val="005C76D7"/>
    <w:rsid w:val="005C7899"/>
    <w:rsid w:val="005C78B9"/>
    <w:rsid w:val="005C7B48"/>
    <w:rsid w:val="005C7C8D"/>
    <w:rsid w:val="005C7DCD"/>
    <w:rsid w:val="005C7F43"/>
    <w:rsid w:val="005D044B"/>
    <w:rsid w:val="005D0535"/>
    <w:rsid w:val="005D07BB"/>
    <w:rsid w:val="005D0A77"/>
    <w:rsid w:val="005D0CC4"/>
    <w:rsid w:val="005D0D03"/>
    <w:rsid w:val="005D0F39"/>
    <w:rsid w:val="005D110C"/>
    <w:rsid w:val="005D12F0"/>
    <w:rsid w:val="005D1415"/>
    <w:rsid w:val="005D14C3"/>
    <w:rsid w:val="005D1511"/>
    <w:rsid w:val="005D16C8"/>
    <w:rsid w:val="005D195C"/>
    <w:rsid w:val="005D1B80"/>
    <w:rsid w:val="005D1D38"/>
    <w:rsid w:val="005D1D66"/>
    <w:rsid w:val="005D213F"/>
    <w:rsid w:val="005D253F"/>
    <w:rsid w:val="005D29DE"/>
    <w:rsid w:val="005D2E31"/>
    <w:rsid w:val="005D3A76"/>
    <w:rsid w:val="005D3C9B"/>
    <w:rsid w:val="005D457A"/>
    <w:rsid w:val="005D4712"/>
    <w:rsid w:val="005D4A18"/>
    <w:rsid w:val="005D4BB6"/>
    <w:rsid w:val="005D54F5"/>
    <w:rsid w:val="005D5787"/>
    <w:rsid w:val="005D5812"/>
    <w:rsid w:val="005D59E0"/>
    <w:rsid w:val="005D5BEE"/>
    <w:rsid w:val="005D6255"/>
    <w:rsid w:val="005D650D"/>
    <w:rsid w:val="005D678E"/>
    <w:rsid w:val="005D67EF"/>
    <w:rsid w:val="005D6F06"/>
    <w:rsid w:val="005D7C59"/>
    <w:rsid w:val="005E013F"/>
    <w:rsid w:val="005E0412"/>
    <w:rsid w:val="005E04AA"/>
    <w:rsid w:val="005E0B01"/>
    <w:rsid w:val="005E0E96"/>
    <w:rsid w:val="005E1477"/>
    <w:rsid w:val="005E1704"/>
    <w:rsid w:val="005E17BE"/>
    <w:rsid w:val="005E1836"/>
    <w:rsid w:val="005E1DBF"/>
    <w:rsid w:val="005E2189"/>
    <w:rsid w:val="005E220D"/>
    <w:rsid w:val="005E2627"/>
    <w:rsid w:val="005E274B"/>
    <w:rsid w:val="005E28A3"/>
    <w:rsid w:val="005E2B3E"/>
    <w:rsid w:val="005E2CA0"/>
    <w:rsid w:val="005E317B"/>
    <w:rsid w:val="005E31CB"/>
    <w:rsid w:val="005E31CD"/>
    <w:rsid w:val="005E36F1"/>
    <w:rsid w:val="005E39C4"/>
    <w:rsid w:val="005E3EC4"/>
    <w:rsid w:val="005E4111"/>
    <w:rsid w:val="005E4869"/>
    <w:rsid w:val="005E5623"/>
    <w:rsid w:val="005E57AF"/>
    <w:rsid w:val="005E5B43"/>
    <w:rsid w:val="005E5C3C"/>
    <w:rsid w:val="005E5DB3"/>
    <w:rsid w:val="005E61E4"/>
    <w:rsid w:val="005E63A7"/>
    <w:rsid w:val="005E63B1"/>
    <w:rsid w:val="005E6F2E"/>
    <w:rsid w:val="005E7638"/>
    <w:rsid w:val="005F04A8"/>
    <w:rsid w:val="005F0CD2"/>
    <w:rsid w:val="005F0F6A"/>
    <w:rsid w:val="005F0F9E"/>
    <w:rsid w:val="005F11EB"/>
    <w:rsid w:val="005F1316"/>
    <w:rsid w:val="005F1835"/>
    <w:rsid w:val="005F1B11"/>
    <w:rsid w:val="005F2BAA"/>
    <w:rsid w:val="005F2F68"/>
    <w:rsid w:val="005F2FDB"/>
    <w:rsid w:val="005F45BE"/>
    <w:rsid w:val="005F4699"/>
    <w:rsid w:val="005F482B"/>
    <w:rsid w:val="005F49B5"/>
    <w:rsid w:val="005F4A7A"/>
    <w:rsid w:val="005F4C6C"/>
    <w:rsid w:val="005F502C"/>
    <w:rsid w:val="005F503D"/>
    <w:rsid w:val="005F50AF"/>
    <w:rsid w:val="005F519B"/>
    <w:rsid w:val="005F5470"/>
    <w:rsid w:val="005F5547"/>
    <w:rsid w:val="005F59F4"/>
    <w:rsid w:val="005F5ED2"/>
    <w:rsid w:val="005F65F0"/>
    <w:rsid w:val="005F6ADB"/>
    <w:rsid w:val="005F6E8E"/>
    <w:rsid w:val="005F7098"/>
    <w:rsid w:val="005F7708"/>
    <w:rsid w:val="005F7A07"/>
    <w:rsid w:val="005F7C68"/>
    <w:rsid w:val="006000DE"/>
    <w:rsid w:val="0060087C"/>
    <w:rsid w:val="00600A09"/>
    <w:rsid w:val="006011C4"/>
    <w:rsid w:val="006018AC"/>
    <w:rsid w:val="006019F2"/>
    <w:rsid w:val="00601A23"/>
    <w:rsid w:val="00601B3C"/>
    <w:rsid w:val="00601C1F"/>
    <w:rsid w:val="00602127"/>
    <w:rsid w:val="0060214F"/>
    <w:rsid w:val="00602208"/>
    <w:rsid w:val="006024AA"/>
    <w:rsid w:val="00602604"/>
    <w:rsid w:val="00602F2F"/>
    <w:rsid w:val="0060348D"/>
    <w:rsid w:val="0060382A"/>
    <w:rsid w:val="00603CF0"/>
    <w:rsid w:val="006040B9"/>
    <w:rsid w:val="006041F8"/>
    <w:rsid w:val="006048CC"/>
    <w:rsid w:val="00604D5D"/>
    <w:rsid w:val="00605201"/>
    <w:rsid w:val="00605590"/>
    <w:rsid w:val="006058B4"/>
    <w:rsid w:val="006059F5"/>
    <w:rsid w:val="00605CAB"/>
    <w:rsid w:val="00605E54"/>
    <w:rsid w:val="0060606D"/>
    <w:rsid w:val="00606846"/>
    <w:rsid w:val="00606902"/>
    <w:rsid w:val="0060692D"/>
    <w:rsid w:val="00606C26"/>
    <w:rsid w:val="00606CE8"/>
    <w:rsid w:val="00606ED4"/>
    <w:rsid w:val="00607468"/>
    <w:rsid w:val="00607479"/>
    <w:rsid w:val="00607B5A"/>
    <w:rsid w:val="00607B5E"/>
    <w:rsid w:val="00607BB6"/>
    <w:rsid w:val="00607C46"/>
    <w:rsid w:val="00610247"/>
    <w:rsid w:val="006102FA"/>
    <w:rsid w:val="0061049B"/>
    <w:rsid w:val="006106C7"/>
    <w:rsid w:val="00610A84"/>
    <w:rsid w:val="00610CE8"/>
    <w:rsid w:val="00610CEF"/>
    <w:rsid w:val="00610FB5"/>
    <w:rsid w:val="006112A1"/>
    <w:rsid w:val="006116B5"/>
    <w:rsid w:val="006118B2"/>
    <w:rsid w:val="006123FC"/>
    <w:rsid w:val="00612621"/>
    <w:rsid w:val="006132AF"/>
    <w:rsid w:val="00613530"/>
    <w:rsid w:val="0061356A"/>
    <w:rsid w:val="00613654"/>
    <w:rsid w:val="0061375B"/>
    <w:rsid w:val="00613D36"/>
    <w:rsid w:val="00614989"/>
    <w:rsid w:val="00615530"/>
    <w:rsid w:val="00615689"/>
    <w:rsid w:val="00615B24"/>
    <w:rsid w:val="0061614A"/>
    <w:rsid w:val="006168B9"/>
    <w:rsid w:val="00616AEA"/>
    <w:rsid w:val="00616F3C"/>
    <w:rsid w:val="00616F51"/>
    <w:rsid w:val="006172B4"/>
    <w:rsid w:val="00617343"/>
    <w:rsid w:val="00617530"/>
    <w:rsid w:val="00617835"/>
    <w:rsid w:val="006179E2"/>
    <w:rsid w:val="00617BE5"/>
    <w:rsid w:val="00617C02"/>
    <w:rsid w:val="00617C5B"/>
    <w:rsid w:val="00620024"/>
    <w:rsid w:val="0062025A"/>
    <w:rsid w:val="006202A0"/>
    <w:rsid w:val="00620336"/>
    <w:rsid w:val="0062057A"/>
    <w:rsid w:val="006207FC"/>
    <w:rsid w:val="00621731"/>
    <w:rsid w:val="00621A17"/>
    <w:rsid w:val="00621BE9"/>
    <w:rsid w:val="00621F97"/>
    <w:rsid w:val="006225EC"/>
    <w:rsid w:val="00622A9F"/>
    <w:rsid w:val="00622BDD"/>
    <w:rsid w:val="00623096"/>
    <w:rsid w:val="00623203"/>
    <w:rsid w:val="00623478"/>
    <w:rsid w:val="00623A3C"/>
    <w:rsid w:val="0062439A"/>
    <w:rsid w:val="00624C0C"/>
    <w:rsid w:val="00625337"/>
    <w:rsid w:val="00626122"/>
    <w:rsid w:val="00627055"/>
    <w:rsid w:val="006270ED"/>
    <w:rsid w:val="00627316"/>
    <w:rsid w:val="006273E7"/>
    <w:rsid w:val="00627461"/>
    <w:rsid w:val="006274F4"/>
    <w:rsid w:val="0062754B"/>
    <w:rsid w:val="006277AD"/>
    <w:rsid w:val="0063004B"/>
    <w:rsid w:val="006305D2"/>
    <w:rsid w:val="0063099C"/>
    <w:rsid w:val="00630A06"/>
    <w:rsid w:val="00630F56"/>
    <w:rsid w:val="00631011"/>
    <w:rsid w:val="00631180"/>
    <w:rsid w:val="006311DD"/>
    <w:rsid w:val="006314FC"/>
    <w:rsid w:val="0063160B"/>
    <w:rsid w:val="006317A3"/>
    <w:rsid w:val="00631C90"/>
    <w:rsid w:val="00631F32"/>
    <w:rsid w:val="0063210B"/>
    <w:rsid w:val="00632285"/>
    <w:rsid w:val="0063287C"/>
    <w:rsid w:val="006335BC"/>
    <w:rsid w:val="006336AA"/>
    <w:rsid w:val="00633AC9"/>
    <w:rsid w:val="00633B45"/>
    <w:rsid w:val="00633E07"/>
    <w:rsid w:val="00633E3C"/>
    <w:rsid w:val="0063439D"/>
    <w:rsid w:val="00634460"/>
    <w:rsid w:val="00634790"/>
    <w:rsid w:val="006347D7"/>
    <w:rsid w:val="0063592F"/>
    <w:rsid w:val="00635A31"/>
    <w:rsid w:val="00635B0E"/>
    <w:rsid w:val="00635E19"/>
    <w:rsid w:val="0063653E"/>
    <w:rsid w:val="00636F37"/>
    <w:rsid w:val="0063717E"/>
    <w:rsid w:val="006374CF"/>
    <w:rsid w:val="00637C1B"/>
    <w:rsid w:val="00637DF3"/>
    <w:rsid w:val="00637EB9"/>
    <w:rsid w:val="00640723"/>
    <w:rsid w:val="00640763"/>
    <w:rsid w:val="006417E1"/>
    <w:rsid w:val="00641B9B"/>
    <w:rsid w:val="00641C06"/>
    <w:rsid w:val="006426C8"/>
    <w:rsid w:val="0064271C"/>
    <w:rsid w:val="006428E9"/>
    <w:rsid w:val="00642A86"/>
    <w:rsid w:val="00642E3E"/>
    <w:rsid w:val="00642E57"/>
    <w:rsid w:val="00643359"/>
    <w:rsid w:val="006436CE"/>
    <w:rsid w:val="00643A82"/>
    <w:rsid w:val="00643B22"/>
    <w:rsid w:val="00643D85"/>
    <w:rsid w:val="00643DEE"/>
    <w:rsid w:val="0064412E"/>
    <w:rsid w:val="006444C9"/>
    <w:rsid w:val="006447F6"/>
    <w:rsid w:val="0064492F"/>
    <w:rsid w:val="00644AD9"/>
    <w:rsid w:val="00644D27"/>
    <w:rsid w:val="00644DD2"/>
    <w:rsid w:val="00645006"/>
    <w:rsid w:val="006453F5"/>
    <w:rsid w:val="00645F7E"/>
    <w:rsid w:val="006460FE"/>
    <w:rsid w:val="00646489"/>
    <w:rsid w:val="006469A9"/>
    <w:rsid w:val="00646B28"/>
    <w:rsid w:val="00646D66"/>
    <w:rsid w:val="00646D68"/>
    <w:rsid w:val="00647575"/>
    <w:rsid w:val="00650250"/>
    <w:rsid w:val="006502DE"/>
    <w:rsid w:val="006503EC"/>
    <w:rsid w:val="00650630"/>
    <w:rsid w:val="00650A0B"/>
    <w:rsid w:val="00651801"/>
    <w:rsid w:val="00651ECF"/>
    <w:rsid w:val="0065219C"/>
    <w:rsid w:val="0065285A"/>
    <w:rsid w:val="00652C1C"/>
    <w:rsid w:val="00652C6A"/>
    <w:rsid w:val="00652F71"/>
    <w:rsid w:val="00652FBF"/>
    <w:rsid w:val="00653358"/>
    <w:rsid w:val="0065371C"/>
    <w:rsid w:val="006537CE"/>
    <w:rsid w:val="00653A34"/>
    <w:rsid w:val="00653DC1"/>
    <w:rsid w:val="00653E9C"/>
    <w:rsid w:val="00653F64"/>
    <w:rsid w:val="0065418C"/>
    <w:rsid w:val="00654204"/>
    <w:rsid w:val="00654228"/>
    <w:rsid w:val="00654627"/>
    <w:rsid w:val="00654666"/>
    <w:rsid w:val="006551C1"/>
    <w:rsid w:val="00655401"/>
    <w:rsid w:val="00655A84"/>
    <w:rsid w:val="00655E93"/>
    <w:rsid w:val="00656181"/>
    <w:rsid w:val="006565EB"/>
    <w:rsid w:val="00656912"/>
    <w:rsid w:val="0065704E"/>
    <w:rsid w:val="006570C0"/>
    <w:rsid w:val="006571D6"/>
    <w:rsid w:val="0065723C"/>
    <w:rsid w:val="00657492"/>
    <w:rsid w:val="006575FA"/>
    <w:rsid w:val="0065775A"/>
    <w:rsid w:val="00657859"/>
    <w:rsid w:val="006579C6"/>
    <w:rsid w:val="006606A2"/>
    <w:rsid w:val="00660EDE"/>
    <w:rsid w:val="00661181"/>
    <w:rsid w:val="00661D7F"/>
    <w:rsid w:val="00661F75"/>
    <w:rsid w:val="00662127"/>
    <w:rsid w:val="006624BA"/>
    <w:rsid w:val="00662649"/>
    <w:rsid w:val="00662A8B"/>
    <w:rsid w:val="00662B8D"/>
    <w:rsid w:val="00662D91"/>
    <w:rsid w:val="00662E47"/>
    <w:rsid w:val="0066302D"/>
    <w:rsid w:val="0066382C"/>
    <w:rsid w:val="00663A25"/>
    <w:rsid w:val="00664224"/>
    <w:rsid w:val="00664506"/>
    <w:rsid w:val="0066485D"/>
    <w:rsid w:val="00664A80"/>
    <w:rsid w:val="00664BF1"/>
    <w:rsid w:val="00664DF6"/>
    <w:rsid w:val="00665077"/>
    <w:rsid w:val="006652A6"/>
    <w:rsid w:val="0066562A"/>
    <w:rsid w:val="00665663"/>
    <w:rsid w:val="00665867"/>
    <w:rsid w:val="00665BE7"/>
    <w:rsid w:val="00666022"/>
    <w:rsid w:val="006669C4"/>
    <w:rsid w:val="00666ED0"/>
    <w:rsid w:val="00667269"/>
    <w:rsid w:val="006672DD"/>
    <w:rsid w:val="0066742F"/>
    <w:rsid w:val="0066754A"/>
    <w:rsid w:val="00667584"/>
    <w:rsid w:val="006676A6"/>
    <w:rsid w:val="006677D1"/>
    <w:rsid w:val="00667A5A"/>
    <w:rsid w:val="0067031B"/>
    <w:rsid w:val="00670686"/>
    <w:rsid w:val="00670B04"/>
    <w:rsid w:val="0067120E"/>
    <w:rsid w:val="00671A84"/>
    <w:rsid w:val="00671B81"/>
    <w:rsid w:val="00672338"/>
    <w:rsid w:val="006724A5"/>
    <w:rsid w:val="00672D4C"/>
    <w:rsid w:val="00672EA4"/>
    <w:rsid w:val="006730D7"/>
    <w:rsid w:val="0067350C"/>
    <w:rsid w:val="006735DD"/>
    <w:rsid w:val="0067371D"/>
    <w:rsid w:val="00673A21"/>
    <w:rsid w:val="00673A40"/>
    <w:rsid w:val="00673BFD"/>
    <w:rsid w:val="0067401E"/>
    <w:rsid w:val="006740CE"/>
    <w:rsid w:val="0067411E"/>
    <w:rsid w:val="0067426C"/>
    <w:rsid w:val="00674583"/>
    <w:rsid w:val="0067484D"/>
    <w:rsid w:val="0067486C"/>
    <w:rsid w:val="0067490E"/>
    <w:rsid w:val="00674B84"/>
    <w:rsid w:val="00674C02"/>
    <w:rsid w:val="00674D42"/>
    <w:rsid w:val="00674D4A"/>
    <w:rsid w:val="00674D8A"/>
    <w:rsid w:val="00674EBF"/>
    <w:rsid w:val="00675646"/>
    <w:rsid w:val="00675755"/>
    <w:rsid w:val="00675961"/>
    <w:rsid w:val="00675C50"/>
    <w:rsid w:val="00675E5E"/>
    <w:rsid w:val="00676362"/>
    <w:rsid w:val="00676493"/>
    <w:rsid w:val="00677243"/>
    <w:rsid w:val="0067730A"/>
    <w:rsid w:val="0068024E"/>
    <w:rsid w:val="006808CB"/>
    <w:rsid w:val="00680C17"/>
    <w:rsid w:val="00680E17"/>
    <w:rsid w:val="00681077"/>
    <w:rsid w:val="006818AB"/>
    <w:rsid w:val="006818FB"/>
    <w:rsid w:val="00681AA1"/>
    <w:rsid w:val="0068222D"/>
    <w:rsid w:val="006823C2"/>
    <w:rsid w:val="00682512"/>
    <w:rsid w:val="00682762"/>
    <w:rsid w:val="0068286A"/>
    <w:rsid w:val="006829CC"/>
    <w:rsid w:val="00682AC7"/>
    <w:rsid w:val="00682AD7"/>
    <w:rsid w:val="00682B5F"/>
    <w:rsid w:val="00682CF7"/>
    <w:rsid w:val="006830BD"/>
    <w:rsid w:val="00683152"/>
    <w:rsid w:val="00683AC6"/>
    <w:rsid w:val="00683B14"/>
    <w:rsid w:val="00683E2A"/>
    <w:rsid w:val="006841D6"/>
    <w:rsid w:val="006844FE"/>
    <w:rsid w:val="0068496C"/>
    <w:rsid w:val="00684D01"/>
    <w:rsid w:val="00685A9B"/>
    <w:rsid w:val="00685F20"/>
    <w:rsid w:val="006868AF"/>
    <w:rsid w:val="00687852"/>
    <w:rsid w:val="00690FEB"/>
    <w:rsid w:val="006913C2"/>
    <w:rsid w:val="00691B3A"/>
    <w:rsid w:val="006922E3"/>
    <w:rsid w:val="0069236E"/>
    <w:rsid w:val="0069258F"/>
    <w:rsid w:val="006927BB"/>
    <w:rsid w:val="00692F42"/>
    <w:rsid w:val="00693814"/>
    <w:rsid w:val="00693C3E"/>
    <w:rsid w:val="0069428D"/>
    <w:rsid w:val="00694B3B"/>
    <w:rsid w:val="00694C26"/>
    <w:rsid w:val="00694D4B"/>
    <w:rsid w:val="0069547D"/>
    <w:rsid w:val="006957C1"/>
    <w:rsid w:val="00695A4E"/>
    <w:rsid w:val="00695A66"/>
    <w:rsid w:val="00695AC0"/>
    <w:rsid w:val="00695C2A"/>
    <w:rsid w:val="00696390"/>
    <w:rsid w:val="006966DB"/>
    <w:rsid w:val="00696718"/>
    <w:rsid w:val="00696A54"/>
    <w:rsid w:val="006973A9"/>
    <w:rsid w:val="0069774C"/>
    <w:rsid w:val="006978D6"/>
    <w:rsid w:val="006A03BE"/>
    <w:rsid w:val="006A04DE"/>
    <w:rsid w:val="006A0550"/>
    <w:rsid w:val="006A0795"/>
    <w:rsid w:val="006A0D45"/>
    <w:rsid w:val="006A101B"/>
    <w:rsid w:val="006A1576"/>
    <w:rsid w:val="006A1646"/>
    <w:rsid w:val="006A1734"/>
    <w:rsid w:val="006A177B"/>
    <w:rsid w:val="006A1786"/>
    <w:rsid w:val="006A17A1"/>
    <w:rsid w:val="006A18EB"/>
    <w:rsid w:val="006A1C94"/>
    <w:rsid w:val="006A1E0E"/>
    <w:rsid w:val="006A27DA"/>
    <w:rsid w:val="006A29B9"/>
    <w:rsid w:val="006A2D54"/>
    <w:rsid w:val="006A2F66"/>
    <w:rsid w:val="006A319B"/>
    <w:rsid w:val="006A31FD"/>
    <w:rsid w:val="006A3347"/>
    <w:rsid w:val="006A3350"/>
    <w:rsid w:val="006A38E2"/>
    <w:rsid w:val="006A397E"/>
    <w:rsid w:val="006A39E9"/>
    <w:rsid w:val="006A3A3F"/>
    <w:rsid w:val="006A3ACF"/>
    <w:rsid w:val="006A3C56"/>
    <w:rsid w:val="006A412E"/>
    <w:rsid w:val="006A414E"/>
    <w:rsid w:val="006A41D8"/>
    <w:rsid w:val="006A4768"/>
    <w:rsid w:val="006A482F"/>
    <w:rsid w:val="006A492E"/>
    <w:rsid w:val="006A4999"/>
    <w:rsid w:val="006A4F26"/>
    <w:rsid w:val="006A4FFA"/>
    <w:rsid w:val="006A5415"/>
    <w:rsid w:val="006A565D"/>
    <w:rsid w:val="006A597A"/>
    <w:rsid w:val="006A5987"/>
    <w:rsid w:val="006A599E"/>
    <w:rsid w:val="006A5ADA"/>
    <w:rsid w:val="006A5DE4"/>
    <w:rsid w:val="006A5F99"/>
    <w:rsid w:val="006A6B8E"/>
    <w:rsid w:val="006A7643"/>
    <w:rsid w:val="006A7993"/>
    <w:rsid w:val="006B03EC"/>
    <w:rsid w:val="006B0A61"/>
    <w:rsid w:val="006B0C25"/>
    <w:rsid w:val="006B0C42"/>
    <w:rsid w:val="006B0C52"/>
    <w:rsid w:val="006B0D1E"/>
    <w:rsid w:val="006B0DAF"/>
    <w:rsid w:val="006B116C"/>
    <w:rsid w:val="006B1307"/>
    <w:rsid w:val="006B1592"/>
    <w:rsid w:val="006B25E6"/>
    <w:rsid w:val="006B2B0C"/>
    <w:rsid w:val="006B2D47"/>
    <w:rsid w:val="006B3200"/>
    <w:rsid w:val="006B35F1"/>
    <w:rsid w:val="006B36BE"/>
    <w:rsid w:val="006B38F2"/>
    <w:rsid w:val="006B3DE7"/>
    <w:rsid w:val="006B402B"/>
    <w:rsid w:val="006B41C3"/>
    <w:rsid w:val="006B4B5A"/>
    <w:rsid w:val="006B4F24"/>
    <w:rsid w:val="006B50B2"/>
    <w:rsid w:val="006B52C3"/>
    <w:rsid w:val="006B59D6"/>
    <w:rsid w:val="006B5EB8"/>
    <w:rsid w:val="006B6298"/>
    <w:rsid w:val="006B669B"/>
    <w:rsid w:val="006B680E"/>
    <w:rsid w:val="006B6912"/>
    <w:rsid w:val="006B6A83"/>
    <w:rsid w:val="006B7104"/>
    <w:rsid w:val="006B71A0"/>
    <w:rsid w:val="006B7C4E"/>
    <w:rsid w:val="006B7D4A"/>
    <w:rsid w:val="006B7DF2"/>
    <w:rsid w:val="006C00A9"/>
    <w:rsid w:val="006C011E"/>
    <w:rsid w:val="006C01A2"/>
    <w:rsid w:val="006C0486"/>
    <w:rsid w:val="006C068E"/>
    <w:rsid w:val="006C0AE5"/>
    <w:rsid w:val="006C0EFB"/>
    <w:rsid w:val="006C0F32"/>
    <w:rsid w:val="006C1318"/>
    <w:rsid w:val="006C14C7"/>
    <w:rsid w:val="006C1D1F"/>
    <w:rsid w:val="006C259D"/>
    <w:rsid w:val="006C2786"/>
    <w:rsid w:val="006C32E5"/>
    <w:rsid w:val="006C3695"/>
    <w:rsid w:val="006C3C34"/>
    <w:rsid w:val="006C3E92"/>
    <w:rsid w:val="006C4310"/>
    <w:rsid w:val="006C4624"/>
    <w:rsid w:val="006C4B79"/>
    <w:rsid w:val="006C519B"/>
    <w:rsid w:val="006C53C9"/>
    <w:rsid w:val="006C56D2"/>
    <w:rsid w:val="006C5AAC"/>
    <w:rsid w:val="006C5B1F"/>
    <w:rsid w:val="006C5CC3"/>
    <w:rsid w:val="006C639F"/>
    <w:rsid w:val="006C6566"/>
    <w:rsid w:val="006C74AE"/>
    <w:rsid w:val="006C75A8"/>
    <w:rsid w:val="006C7D1B"/>
    <w:rsid w:val="006D0589"/>
    <w:rsid w:val="006D0CB2"/>
    <w:rsid w:val="006D1057"/>
    <w:rsid w:val="006D127B"/>
    <w:rsid w:val="006D18D4"/>
    <w:rsid w:val="006D1A55"/>
    <w:rsid w:val="006D1C31"/>
    <w:rsid w:val="006D1CC1"/>
    <w:rsid w:val="006D1FB2"/>
    <w:rsid w:val="006D214E"/>
    <w:rsid w:val="006D2256"/>
    <w:rsid w:val="006D22F2"/>
    <w:rsid w:val="006D28A1"/>
    <w:rsid w:val="006D28CF"/>
    <w:rsid w:val="006D2C15"/>
    <w:rsid w:val="006D2CA5"/>
    <w:rsid w:val="006D30E4"/>
    <w:rsid w:val="006D313A"/>
    <w:rsid w:val="006D344C"/>
    <w:rsid w:val="006D34BD"/>
    <w:rsid w:val="006D359C"/>
    <w:rsid w:val="006D37CD"/>
    <w:rsid w:val="006D3A62"/>
    <w:rsid w:val="006D3F21"/>
    <w:rsid w:val="006D4196"/>
    <w:rsid w:val="006D41F8"/>
    <w:rsid w:val="006D4A58"/>
    <w:rsid w:val="006D4BA4"/>
    <w:rsid w:val="006D4E6D"/>
    <w:rsid w:val="006D4ED6"/>
    <w:rsid w:val="006D4F30"/>
    <w:rsid w:val="006D53BB"/>
    <w:rsid w:val="006D54A9"/>
    <w:rsid w:val="006D551E"/>
    <w:rsid w:val="006D60E0"/>
    <w:rsid w:val="006D620A"/>
    <w:rsid w:val="006D632F"/>
    <w:rsid w:val="006D64A9"/>
    <w:rsid w:val="006D65AA"/>
    <w:rsid w:val="006D668D"/>
    <w:rsid w:val="006D6BA9"/>
    <w:rsid w:val="006D6CDF"/>
    <w:rsid w:val="006D7071"/>
    <w:rsid w:val="006D7080"/>
    <w:rsid w:val="006D7327"/>
    <w:rsid w:val="006D7407"/>
    <w:rsid w:val="006D747B"/>
    <w:rsid w:val="006D7528"/>
    <w:rsid w:val="006D79E1"/>
    <w:rsid w:val="006E0196"/>
    <w:rsid w:val="006E019F"/>
    <w:rsid w:val="006E0749"/>
    <w:rsid w:val="006E0B10"/>
    <w:rsid w:val="006E0D28"/>
    <w:rsid w:val="006E1075"/>
    <w:rsid w:val="006E11A1"/>
    <w:rsid w:val="006E1C79"/>
    <w:rsid w:val="006E1FA8"/>
    <w:rsid w:val="006E22D7"/>
    <w:rsid w:val="006E2AF0"/>
    <w:rsid w:val="006E3783"/>
    <w:rsid w:val="006E3B86"/>
    <w:rsid w:val="006E4BC7"/>
    <w:rsid w:val="006E4D38"/>
    <w:rsid w:val="006E4DF8"/>
    <w:rsid w:val="006E4FB4"/>
    <w:rsid w:val="006E502F"/>
    <w:rsid w:val="006E5230"/>
    <w:rsid w:val="006E5291"/>
    <w:rsid w:val="006E537B"/>
    <w:rsid w:val="006E5834"/>
    <w:rsid w:val="006E5EE8"/>
    <w:rsid w:val="006E64DE"/>
    <w:rsid w:val="006E652C"/>
    <w:rsid w:val="006E68FE"/>
    <w:rsid w:val="006E69F4"/>
    <w:rsid w:val="006E6C28"/>
    <w:rsid w:val="006E6E2B"/>
    <w:rsid w:val="006E6FB1"/>
    <w:rsid w:val="006E7002"/>
    <w:rsid w:val="006E72CC"/>
    <w:rsid w:val="006F0250"/>
    <w:rsid w:val="006F056E"/>
    <w:rsid w:val="006F0673"/>
    <w:rsid w:val="006F084D"/>
    <w:rsid w:val="006F091F"/>
    <w:rsid w:val="006F0B2F"/>
    <w:rsid w:val="006F0C7E"/>
    <w:rsid w:val="006F0D66"/>
    <w:rsid w:val="006F1F97"/>
    <w:rsid w:val="006F207B"/>
    <w:rsid w:val="006F23B5"/>
    <w:rsid w:val="006F2405"/>
    <w:rsid w:val="006F2484"/>
    <w:rsid w:val="006F284C"/>
    <w:rsid w:val="006F28CC"/>
    <w:rsid w:val="006F2A77"/>
    <w:rsid w:val="006F2CCA"/>
    <w:rsid w:val="006F3992"/>
    <w:rsid w:val="006F3E3D"/>
    <w:rsid w:val="006F41DA"/>
    <w:rsid w:val="006F43E3"/>
    <w:rsid w:val="006F460D"/>
    <w:rsid w:val="006F462D"/>
    <w:rsid w:val="006F4C7A"/>
    <w:rsid w:val="006F54BD"/>
    <w:rsid w:val="006F5723"/>
    <w:rsid w:val="006F5A75"/>
    <w:rsid w:val="006F6050"/>
    <w:rsid w:val="006F6210"/>
    <w:rsid w:val="006F625D"/>
    <w:rsid w:val="006F6A46"/>
    <w:rsid w:val="006F6C9A"/>
    <w:rsid w:val="006F6DB2"/>
    <w:rsid w:val="006F6E81"/>
    <w:rsid w:val="006F6E8A"/>
    <w:rsid w:val="006F70BA"/>
    <w:rsid w:val="006F7289"/>
    <w:rsid w:val="006F7844"/>
    <w:rsid w:val="006F7886"/>
    <w:rsid w:val="006F7C68"/>
    <w:rsid w:val="006F7C97"/>
    <w:rsid w:val="00700300"/>
    <w:rsid w:val="007003E6"/>
    <w:rsid w:val="00700451"/>
    <w:rsid w:val="0070098C"/>
    <w:rsid w:val="00700C3F"/>
    <w:rsid w:val="00700FDF"/>
    <w:rsid w:val="007011C0"/>
    <w:rsid w:val="007012F4"/>
    <w:rsid w:val="0070146D"/>
    <w:rsid w:val="00701801"/>
    <w:rsid w:val="00701D0D"/>
    <w:rsid w:val="0070296B"/>
    <w:rsid w:val="00702BEC"/>
    <w:rsid w:val="007032BB"/>
    <w:rsid w:val="007033AA"/>
    <w:rsid w:val="00703508"/>
    <w:rsid w:val="00703EAE"/>
    <w:rsid w:val="00703F60"/>
    <w:rsid w:val="00703F73"/>
    <w:rsid w:val="0070405E"/>
    <w:rsid w:val="007041FC"/>
    <w:rsid w:val="00704621"/>
    <w:rsid w:val="0070499A"/>
    <w:rsid w:val="00704CAE"/>
    <w:rsid w:val="00705117"/>
    <w:rsid w:val="0070560C"/>
    <w:rsid w:val="0070571C"/>
    <w:rsid w:val="00705754"/>
    <w:rsid w:val="00705E33"/>
    <w:rsid w:val="00706109"/>
    <w:rsid w:val="0070651B"/>
    <w:rsid w:val="0070663D"/>
    <w:rsid w:val="007066C4"/>
    <w:rsid w:val="00706821"/>
    <w:rsid w:val="007069D8"/>
    <w:rsid w:val="00706AC1"/>
    <w:rsid w:val="00707105"/>
    <w:rsid w:val="007073AE"/>
    <w:rsid w:val="007074F1"/>
    <w:rsid w:val="00707573"/>
    <w:rsid w:val="00707742"/>
    <w:rsid w:val="007078AB"/>
    <w:rsid w:val="00707E1B"/>
    <w:rsid w:val="00707EA4"/>
    <w:rsid w:val="00707F4C"/>
    <w:rsid w:val="0071003C"/>
    <w:rsid w:val="0071020C"/>
    <w:rsid w:val="00710239"/>
    <w:rsid w:val="00710941"/>
    <w:rsid w:val="007113A7"/>
    <w:rsid w:val="00711E09"/>
    <w:rsid w:val="00711E7D"/>
    <w:rsid w:val="00712009"/>
    <w:rsid w:val="00712515"/>
    <w:rsid w:val="00712FE1"/>
    <w:rsid w:val="0071309E"/>
    <w:rsid w:val="00713397"/>
    <w:rsid w:val="0071396A"/>
    <w:rsid w:val="00713AD7"/>
    <w:rsid w:val="00713ECF"/>
    <w:rsid w:val="00714125"/>
    <w:rsid w:val="007142D8"/>
    <w:rsid w:val="007148EC"/>
    <w:rsid w:val="00714C49"/>
    <w:rsid w:val="00714D46"/>
    <w:rsid w:val="007151A2"/>
    <w:rsid w:val="00715AB4"/>
    <w:rsid w:val="00716D93"/>
    <w:rsid w:val="00717812"/>
    <w:rsid w:val="00717F94"/>
    <w:rsid w:val="007200ED"/>
    <w:rsid w:val="007203F9"/>
    <w:rsid w:val="0072074B"/>
    <w:rsid w:val="00720993"/>
    <w:rsid w:val="00720D22"/>
    <w:rsid w:val="00721076"/>
    <w:rsid w:val="00721912"/>
    <w:rsid w:val="00721F5F"/>
    <w:rsid w:val="00722D3E"/>
    <w:rsid w:val="00722F6F"/>
    <w:rsid w:val="0072369C"/>
    <w:rsid w:val="0072383D"/>
    <w:rsid w:val="00723A92"/>
    <w:rsid w:val="00723B4C"/>
    <w:rsid w:val="00723FFC"/>
    <w:rsid w:val="007240FE"/>
    <w:rsid w:val="00724254"/>
    <w:rsid w:val="007245B6"/>
    <w:rsid w:val="00724C6E"/>
    <w:rsid w:val="00724CCD"/>
    <w:rsid w:val="007251DE"/>
    <w:rsid w:val="007253B5"/>
    <w:rsid w:val="007256D2"/>
    <w:rsid w:val="0072594B"/>
    <w:rsid w:val="00725C48"/>
    <w:rsid w:val="00726438"/>
    <w:rsid w:val="0072676B"/>
    <w:rsid w:val="00726B5A"/>
    <w:rsid w:val="007272F9"/>
    <w:rsid w:val="00727A7F"/>
    <w:rsid w:val="00727F77"/>
    <w:rsid w:val="007302EA"/>
    <w:rsid w:val="0073044B"/>
    <w:rsid w:val="00730771"/>
    <w:rsid w:val="0073081B"/>
    <w:rsid w:val="00730CC9"/>
    <w:rsid w:val="00730E55"/>
    <w:rsid w:val="007311BC"/>
    <w:rsid w:val="007314D2"/>
    <w:rsid w:val="00731B54"/>
    <w:rsid w:val="00731FDF"/>
    <w:rsid w:val="0073228D"/>
    <w:rsid w:val="0073255B"/>
    <w:rsid w:val="00732843"/>
    <w:rsid w:val="007328FA"/>
    <w:rsid w:val="00733918"/>
    <w:rsid w:val="00733AD2"/>
    <w:rsid w:val="007346CA"/>
    <w:rsid w:val="007357C8"/>
    <w:rsid w:val="0073588F"/>
    <w:rsid w:val="007358ED"/>
    <w:rsid w:val="00735B24"/>
    <w:rsid w:val="00735B52"/>
    <w:rsid w:val="00735F95"/>
    <w:rsid w:val="00735FF3"/>
    <w:rsid w:val="007360C1"/>
    <w:rsid w:val="007365DC"/>
    <w:rsid w:val="00736AEB"/>
    <w:rsid w:val="0073714B"/>
    <w:rsid w:val="0073714E"/>
    <w:rsid w:val="00737370"/>
    <w:rsid w:val="0073737D"/>
    <w:rsid w:val="007373E0"/>
    <w:rsid w:val="0073748E"/>
    <w:rsid w:val="007374AD"/>
    <w:rsid w:val="007378CC"/>
    <w:rsid w:val="007379FB"/>
    <w:rsid w:val="007407D6"/>
    <w:rsid w:val="007407D7"/>
    <w:rsid w:val="007408FB"/>
    <w:rsid w:val="00740AE2"/>
    <w:rsid w:val="007410B9"/>
    <w:rsid w:val="007411F9"/>
    <w:rsid w:val="007413BB"/>
    <w:rsid w:val="007414B6"/>
    <w:rsid w:val="00741A3C"/>
    <w:rsid w:val="00741D01"/>
    <w:rsid w:val="0074221D"/>
    <w:rsid w:val="0074295A"/>
    <w:rsid w:val="00743587"/>
    <w:rsid w:val="007435AD"/>
    <w:rsid w:val="00743601"/>
    <w:rsid w:val="00743BC3"/>
    <w:rsid w:val="00743C03"/>
    <w:rsid w:val="00743E38"/>
    <w:rsid w:val="00743FE6"/>
    <w:rsid w:val="00744208"/>
    <w:rsid w:val="007445F3"/>
    <w:rsid w:val="00744B2B"/>
    <w:rsid w:val="00745437"/>
    <w:rsid w:val="0074578C"/>
    <w:rsid w:val="007457AD"/>
    <w:rsid w:val="00745A21"/>
    <w:rsid w:val="00745D8B"/>
    <w:rsid w:val="00745DC6"/>
    <w:rsid w:val="0074639F"/>
    <w:rsid w:val="007463DA"/>
    <w:rsid w:val="007463E9"/>
    <w:rsid w:val="00746638"/>
    <w:rsid w:val="00746783"/>
    <w:rsid w:val="007468CC"/>
    <w:rsid w:val="007469AA"/>
    <w:rsid w:val="00746DF7"/>
    <w:rsid w:val="00747157"/>
    <w:rsid w:val="00747433"/>
    <w:rsid w:val="007475C9"/>
    <w:rsid w:val="0074780B"/>
    <w:rsid w:val="00747B2F"/>
    <w:rsid w:val="00747C88"/>
    <w:rsid w:val="00747EA8"/>
    <w:rsid w:val="007500D6"/>
    <w:rsid w:val="007500F2"/>
    <w:rsid w:val="007500FF"/>
    <w:rsid w:val="007501B1"/>
    <w:rsid w:val="007504F9"/>
    <w:rsid w:val="00750505"/>
    <w:rsid w:val="00750706"/>
    <w:rsid w:val="00750E23"/>
    <w:rsid w:val="00750E95"/>
    <w:rsid w:val="00750F71"/>
    <w:rsid w:val="007510CE"/>
    <w:rsid w:val="00751B7F"/>
    <w:rsid w:val="007521DF"/>
    <w:rsid w:val="0075258F"/>
    <w:rsid w:val="00752AFE"/>
    <w:rsid w:val="00752B1D"/>
    <w:rsid w:val="00752B84"/>
    <w:rsid w:val="00752BEA"/>
    <w:rsid w:val="007530B5"/>
    <w:rsid w:val="007537FB"/>
    <w:rsid w:val="00753BD3"/>
    <w:rsid w:val="00753DEE"/>
    <w:rsid w:val="00753EBD"/>
    <w:rsid w:val="0075407B"/>
    <w:rsid w:val="00754648"/>
    <w:rsid w:val="007553A4"/>
    <w:rsid w:val="007557E6"/>
    <w:rsid w:val="00755942"/>
    <w:rsid w:val="00755D66"/>
    <w:rsid w:val="00755E91"/>
    <w:rsid w:val="007565F6"/>
    <w:rsid w:val="0075668B"/>
    <w:rsid w:val="007568D0"/>
    <w:rsid w:val="00756C4F"/>
    <w:rsid w:val="00756D23"/>
    <w:rsid w:val="0075706B"/>
    <w:rsid w:val="0075722F"/>
    <w:rsid w:val="0075759B"/>
    <w:rsid w:val="00757A3D"/>
    <w:rsid w:val="00757C89"/>
    <w:rsid w:val="00757CED"/>
    <w:rsid w:val="00760741"/>
    <w:rsid w:val="00760AA5"/>
    <w:rsid w:val="00760BE8"/>
    <w:rsid w:val="00760CAA"/>
    <w:rsid w:val="0076162F"/>
    <w:rsid w:val="00761863"/>
    <w:rsid w:val="00761971"/>
    <w:rsid w:val="00761CB8"/>
    <w:rsid w:val="00761F09"/>
    <w:rsid w:val="00761F84"/>
    <w:rsid w:val="007622CE"/>
    <w:rsid w:val="00762792"/>
    <w:rsid w:val="00762839"/>
    <w:rsid w:val="00762862"/>
    <w:rsid w:val="007630EE"/>
    <w:rsid w:val="00763F50"/>
    <w:rsid w:val="00764243"/>
    <w:rsid w:val="007643A7"/>
    <w:rsid w:val="007645D0"/>
    <w:rsid w:val="00764EC0"/>
    <w:rsid w:val="00764FEB"/>
    <w:rsid w:val="0076514C"/>
    <w:rsid w:val="007651DF"/>
    <w:rsid w:val="007656C1"/>
    <w:rsid w:val="007656DC"/>
    <w:rsid w:val="00765C0C"/>
    <w:rsid w:val="00765DA6"/>
    <w:rsid w:val="00765F0F"/>
    <w:rsid w:val="0076685C"/>
    <w:rsid w:val="00766A6F"/>
    <w:rsid w:val="007670BB"/>
    <w:rsid w:val="007670BE"/>
    <w:rsid w:val="007675A3"/>
    <w:rsid w:val="007676A9"/>
    <w:rsid w:val="007676EA"/>
    <w:rsid w:val="007677A2"/>
    <w:rsid w:val="0076790E"/>
    <w:rsid w:val="00767983"/>
    <w:rsid w:val="00767B05"/>
    <w:rsid w:val="00767F1D"/>
    <w:rsid w:val="0077018A"/>
    <w:rsid w:val="00770555"/>
    <w:rsid w:val="007705C7"/>
    <w:rsid w:val="00770BA2"/>
    <w:rsid w:val="00770D68"/>
    <w:rsid w:val="007715C4"/>
    <w:rsid w:val="00772128"/>
    <w:rsid w:val="00772228"/>
    <w:rsid w:val="0077244A"/>
    <w:rsid w:val="00772B1D"/>
    <w:rsid w:val="0077323E"/>
    <w:rsid w:val="00773470"/>
    <w:rsid w:val="0077349F"/>
    <w:rsid w:val="007734C6"/>
    <w:rsid w:val="007734FF"/>
    <w:rsid w:val="00773886"/>
    <w:rsid w:val="00773968"/>
    <w:rsid w:val="00773B77"/>
    <w:rsid w:val="00774015"/>
    <w:rsid w:val="007744B5"/>
    <w:rsid w:val="00774748"/>
    <w:rsid w:val="00774927"/>
    <w:rsid w:val="00774A79"/>
    <w:rsid w:val="00774BC6"/>
    <w:rsid w:val="00774EE1"/>
    <w:rsid w:val="00774F44"/>
    <w:rsid w:val="00775224"/>
    <w:rsid w:val="00775481"/>
    <w:rsid w:val="00775AF2"/>
    <w:rsid w:val="00775B00"/>
    <w:rsid w:val="00775E20"/>
    <w:rsid w:val="00775EAD"/>
    <w:rsid w:val="007767E5"/>
    <w:rsid w:val="00776A6E"/>
    <w:rsid w:val="00776DF3"/>
    <w:rsid w:val="00777206"/>
    <w:rsid w:val="00777341"/>
    <w:rsid w:val="007774B7"/>
    <w:rsid w:val="00777C43"/>
    <w:rsid w:val="007803CD"/>
    <w:rsid w:val="007803E0"/>
    <w:rsid w:val="00780B6A"/>
    <w:rsid w:val="00781265"/>
    <w:rsid w:val="007816C8"/>
    <w:rsid w:val="00782162"/>
    <w:rsid w:val="0078216C"/>
    <w:rsid w:val="007826B4"/>
    <w:rsid w:val="00782759"/>
    <w:rsid w:val="00782B57"/>
    <w:rsid w:val="0078307E"/>
    <w:rsid w:val="00784314"/>
    <w:rsid w:val="007843AB"/>
    <w:rsid w:val="007859F7"/>
    <w:rsid w:val="00786100"/>
    <w:rsid w:val="007863B5"/>
    <w:rsid w:val="00786470"/>
    <w:rsid w:val="007865EA"/>
    <w:rsid w:val="0078663F"/>
    <w:rsid w:val="00786AE8"/>
    <w:rsid w:val="00786C8C"/>
    <w:rsid w:val="00786CE1"/>
    <w:rsid w:val="00786D91"/>
    <w:rsid w:val="00787747"/>
    <w:rsid w:val="00787997"/>
    <w:rsid w:val="00787C84"/>
    <w:rsid w:val="007901C6"/>
    <w:rsid w:val="00790620"/>
    <w:rsid w:val="00790A18"/>
    <w:rsid w:val="00790DE3"/>
    <w:rsid w:val="00790EAF"/>
    <w:rsid w:val="00791175"/>
    <w:rsid w:val="007911A8"/>
    <w:rsid w:val="0079136D"/>
    <w:rsid w:val="007914C8"/>
    <w:rsid w:val="00791B2B"/>
    <w:rsid w:val="00791C0D"/>
    <w:rsid w:val="00792249"/>
    <w:rsid w:val="00792357"/>
    <w:rsid w:val="00792370"/>
    <w:rsid w:val="007925F3"/>
    <w:rsid w:val="00792752"/>
    <w:rsid w:val="00792BA8"/>
    <w:rsid w:val="00792C3F"/>
    <w:rsid w:val="00792E4E"/>
    <w:rsid w:val="0079322F"/>
    <w:rsid w:val="00793239"/>
    <w:rsid w:val="00793376"/>
    <w:rsid w:val="00793F5A"/>
    <w:rsid w:val="0079416C"/>
    <w:rsid w:val="00795085"/>
    <w:rsid w:val="007950FB"/>
    <w:rsid w:val="00795574"/>
    <w:rsid w:val="00795828"/>
    <w:rsid w:val="007958A5"/>
    <w:rsid w:val="00795B89"/>
    <w:rsid w:val="00795DED"/>
    <w:rsid w:val="00796111"/>
    <w:rsid w:val="007962F4"/>
    <w:rsid w:val="007963F8"/>
    <w:rsid w:val="0079699F"/>
    <w:rsid w:val="00796BDC"/>
    <w:rsid w:val="00796CDD"/>
    <w:rsid w:val="00797141"/>
    <w:rsid w:val="0079757F"/>
    <w:rsid w:val="00797733"/>
    <w:rsid w:val="007A005C"/>
    <w:rsid w:val="007A00D2"/>
    <w:rsid w:val="007A0562"/>
    <w:rsid w:val="007A07AF"/>
    <w:rsid w:val="007A07DC"/>
    <w:rsid w:val="007A11E9"/>
    <w:rsid w:val="007A1858"/>
    <w:rsid w:val="007A1DC7"/>
    <w:rsid w:val="007A2FAD"/>
    <w:rsid w:val="007A3B7F"/>
    <w:rsid w:val="007A3C2E"/>
    <w:rsid w:val="007A3C9D"/>
    <w:rsid w:val="007A420D"/>
    <w:rsid w:val="007A428C"/>
    <w:rsid w:val="007A4632"/>
    <w:rsid w:val="007A466D"/>
    <w:rsid w:val="007A49FE"/>
    <w:rsid w:val="007A50A0"/>
    <w:rsid w:val="007A53BF"/>
    <w:rsid w:val="007A5745"/>
    <w:rsid w:val="007A574D"/>
    <w:rsid w:val="007A5A3D"/>
    <w:rsid w:val="007A5D23"/>
    <w:rsid w:val="007A5FA5"/>
    <w:rsid w:val="007A6129"/>
    <w:rsid w:val="007A6438"/>
    <w:rsid w:val="007A6AC6"/>
    <w:rsid w:val="007A6DFB"/>
    <w:rsid w:val="007A70A0"/>
    <w:rsid w:val="007A70DF"/>
    <w:rsid w:val="007A74B8"/>
    <w:rsid w:val="007A7F87"/>
    <w:rsid w:val="007B0364"/>
    <w:rsid w:val="007B0CE3"/>
    <w:rsid w:val="007B0D88"/>
    <w:rsid w:val="007B0E9F"/>
    <w:rsid w:val="007B0F47"/>
    <w:rsid w:val="007B10CD"/>
    <w:rsid w:val="007B1623"/>
    <w:rsid w:val="007B1C92"/>
    <w:rsid w:val="007B222E"/>
    <w:rsid w:val="007B2B34"/>
    <w:rsid w:val="007B2EAF"/>
    <w:rsid w:val="007B3B7E"/>
    <w:rsid w:val="007B41D7"/>
    <w:rsid w:val="007B445D"/>
    <w:rsid w:val="007B4536"/>
    <w:rsid w:val="007B543B"/>
    <w:rsid w:val="007B5BF8"/>
    <w:rsid w:val="007B5C10"/>
    <w:rsid w:val="007B5D5A"/>
    <w:rsid w:val="007B6195"/>
    <w:rsid w:val="007B624D"/>
    <w:rsid w:val="007B62A7"/>
    <w:rsid w:val="007B63F1"/>
    <w:rsid w:val="007B647A"/>
    <w:rsid w:val="007B6F65"/>
    <w:rsid w:val="007B757B"/>
    <w:rsid w:val="007B7BA6"/>
    <w:rsid w:val="007B7DD6"/>
    <w:rsid w:val="007C002B"/>
    <w:rsid w:val="007C00C4"/>
    <w:rsid w:val="007C023E"/>
    <w:rsid w:val="007C0527"/>
    <w:rsid w:val="007C05D5"/>
    <w:rsid w:val="007C0B61"/>
    <w:rsid w:val="007C0BEC"/>
    <w:rsid w:val="007C0D2D"/>
    <w:rsid w:val="007C13AE"/>
    <w:rsid w:val="007C18D8"/>
    <w:rsid w:val="007C18F8"/>
    <w:rsid w:val="007C1A8A"/>
    <w:rsid w:val="007C1B9B"/>
    <w:rsid w:val="007C1F06"/>
    <w:rsid w:val="007C2E30"/>
    <w:rsid w:val="007C323D"/>
    <w:rsid w:val="007C33E0"/>
    <w:rsid w:val="007C348C"/>
    <w:rsid w:val="007C3920"/>
    <w:rsid w:val="007C3C67"/>
    <w:rsid w:val="007C3F5D"/>
    <w:rsid w:val="007C47CB"/>
    <w:rsid w:val="007C5210"/>
    <w:rsid w:val="007C5E9F"/>
    <w:rsid w:val="007C6167"/>
    <w:rsid w:val="007C6908"/>
    <w:rsid w:val="007C6C68"/>
    <w:rsid w:val="007C6ED7"/>
    <w:rsid w:val="007C72F4"/>
    <w:rsid w:val="007C76F4"/>
    <w:rsid w:val="007C7B19"/>
    <w:rsid w:val="007C7D18"/>
    <w:rsid w:val="007D03C4"/>
    <w:rsid w:val="007D05D7"/>
    <w:rsid w:val="007D0652"/>
    <w:rsid w:val="007D07A1"/>
    <w:rsid w:val="007D0BBE"/>
    <w:rsid w:val="007D15AA"/>
    <w:rsid w:val="007D1B1D"/>
    <w:rsid w:val="007D2021"/>
    <w:rsid w:val="007D22E6"/>
    <w:rsid w:val="007D232A"/>
    <w:rsid w:val="007D2346"/>
    <w:rsid w:val="007D25F1"/>
    <w:rsid w:val="007D2660"/>
    <w:rsid w:val="007D2AF5"/>
    <w:rsid w:val="007D3386"/>
    <w:rsid w:val="007D33FF"/>
    <w:rsid w:val="007D3BBD"/>
    <w:rsid w:val="007D434A"/>
    <w:rsid w:val="007D4462"/>
    <w:rsid w:val="007D45D6"/>
    <w:rsid w:val="007D47D8"/>
    <w:rsid w:val="007D481D"/>
    <w:rsid w:val="007D4D4E"/>
    <w:rsid w:val="007D4FF1"/>
    <w:rsid w:val="007D500D"/>
    <w:rsid w:val="007D5135"/>
    <w:rsid w:val="007D5151"/>
    <w:rsid w:val="007D5263"/>
    <w:rsid w:val="007D53C2"/>
    <w:rsid w:val="007D56EC"/>
    <w:rsid w:val="007D5701"/>
    <w:rsid w:val="007D5A2D"/>
    <w:rsid w:val="007D5AE4"/>
    <w:rsid w:val="007D5AF7"/>
    <w:rsid w:val="007D5D0C"/>
    <w:rsid w:val="007D5FA5"/>
    <w:rsid w:val="007D6111"/>
    <w:rsid w:val="007D624A"/>
    <w:rsid w:val="007D6352"/>
    <w:rsid w:val="007D6876"/>
    <w:rsid w:val="007D6968"/>
    <w:rsid w:val="007D7FAE"/>
    <w:rsid w:val="007E0E0E"/>
    <w:rsid w:val="007E0EA7"/>
    <w:rsid w:val="007E1679"/>
    <w:rsid w:val="007E1939"/>
    <w:rsid w:val="007E1BC8"/>
    <w:rsid w:val="007E1CC0"/>
    <w:rsid w:val="007E1F2D"/>
    <w:rsid w:val="007E1F54"/>
    <w:rsid w:val="007E2097"/>
    <w:rsid w:val="007E2AA9"/>
    <w:rsid w:val="007E2E6A"/>
    <w:rsid w:val="007E332D"/>
    <w:rsid w:val="007E392B"/>
    <w:rsid w:val="007E4431"/>
    <w:rsid w:val="007E46B9"/>
    <w:rsid w:val="007E47A9"/>
    <w:rsid w:val="007E4800"/>
    <w:rsid w:val="007E5048"/>
    <w:rsid w:val="007E548C"/>
    <w:rsid w:val="007E577A"/>
    <w:rsid w:val="007E5CCF"/>
    <w:rsid w:val="007E5D4C"/>
    <w:rsid w:val="007E5DD3"/>
    <w:rsid w:val="007E5E71"/>
    <w:rsid w:val="007E6257"/>
    <w:rsid w:val="007E676D"/>
    <w:rsid w:val="007E6CB3"/>
    <w:rsid w:val="007E6CFA"/>
    <w:rsid w:val="007E713E"/>
    <w:rsid w:val="007E7F51"/>
    <w:rsid w:val="007F0533"/>
    <w:rsid w:val="007F06B3"/>
    <w:rsid w:val="007F096E"/>
    <w:rsid w:val="007F0EE9"/>
    <w:rsid w:val="007F10FF"/>
    <w:rsid w:val="007F1461"/>
    <w:rsid w:val="007F15DE"/>
    <w:rsid w:val="007F1A60"/>
    <w:rsid w:val="007F1B8A"/>
    <w:rsid w:val="007F33C6"/>
    <w:rsid w:val="007F3669"/>
    <w:rsid w:val="007F3A2D"/>
    <w:rsid w:val="007F3F8C"/>
    <w:rsid w:val="007F414D"/>
    <w:rsid w:val="007F46C3"/>
    <w:rsid w:val="007F480A"/>
    <w:rsid w:val="007F4955"/>
    <w:rsid w:val="007F550F"/>
    <w:rsid w:val="007F56F0"/>
    <w:rsid w:val="007F5D2B"/>
    <w:rsid w:val="007F5FE6"/>
    <w:rsid w:val="007F60E4"/>
    <w:rsid w:val="007F612B"/>
    <w:rsid w:val="007F65DE"/>
    <w:rsid w:val="007F6728"/>
    <w:rsid w:val="007F67A1"/>
    <w:rsid w:val="007F67BB"/>
    <w:rsid w:val="007F6833"/>
    <w:rsid w:val="007F6902"/>
    <w:rsid w:val="007F6B26"/>
    <w:rsid w:val="007F71A9"/>
    <w:rsid w:val="007F741C"/>
    <w:rsid w:val="007F762A"/>
    <w:rsid w:val="007F7876"/>
    <w:rsid w:val="007F7B7A"/>
    <w:rsid w:val="007F7FD4"/>
    <w:rsid w:val="008001D8"/>
    <w:rsid w:val="008006ED"/>
    <w:rsid w:val="00801339"/>
    <w:rsid w:val="008014CE"/>
    <w:rsid w:val="0080187D"/>
    <w:rsid w:val="00801FA7"/>
    <w:rsid w:val="00802952"/>
    <w:rsid w:val="008029AD"/>
    <w:rsid w:val="00802BC7"/>
    <w:rsid w:val="00802D08"/>
    <w:rsid w:val="00803047"/>
    <w:rsid w:val="008032A6"/>
    <w:rsid w:val="008036E4"/>
    <w:rsid w:val="0080396C"/>
    <w:rsid w:val="00803FA9"/>
    <w:rsid w:val="00803FD7"/>
    <w:rsid w:val="00804417"/>
    <w:rsid w:val="0080462A"/>
    <w:rsid w:val="008047D4"/>
    <w:rsid w:val="00804DE3"/>
    <w:rsid w:val="008052D5"/>
    <w:rsid w:val="0080569F"/>
    <w:rsid w:val="008056E0"/>
    <w:rsid w:val="008058DC"/>
    <w:rsid w:val="008061AF"/>
    <w:rsid w:val="00806396"/>
    <w:rsid w:val="0080658A"/>
    <w:rsid w:val="008066B2"/>
    <w:rsid w:val="0080685A"/>
    <w:rsid w:val="00806921"/>
    <w:rsid w:val="00806A46"/>
    <w:rsid w:val="00806E20"/>
    <w:rsid w:val="00807835"/>
    <w:rsid w:val="0080796D"/>
    <w:rsid w:val="00810124"/>
    <w:rsid w:val="008106FC"/>
    <w:rsid w:val="00810EEB"/>
    <w:rsid w:val="008114A3"/>
    <w:rsid w:val="008114FF"/>
    <w:rsid w:val="008116F4"/>
    <w:rsid w:val="008119A5"/>
    <w:rsid w:val="00811A90"/>
    <w:rsid w:val="00811F60"/>
    <w:rsid w:val="00812104"/>
    <w:rsid w:val="00812842"/>
    <w:rsid w:val="00812A54"/>
    <w:rsid w:val="00812B27"/>
    <w:rsid w:val="00812C14"/>
    <w:rsid w:val="00812EE4"/>
    <w:rsid w:val="00813044"/>
    <w:rsid w:val="0081384A"/>
    <w:rsid w:val="00813930"/>
    <w:rsid w:val="008139D8"/>
    <w:rsid w:val="00814573"/>
    <w:rsid w:val="00814664"/>
    <w:rsid w:val="008146A9"/>
    <w:rsid w:val="0081586A"/>
    <w:rsid w:val="00815B0D"/>
    <w:rsid w:val="008162D0"/>
    <w:rsid w:val="0081635D"/>
    <w:rsid w:val="00816562"/>
    <w:rsid w:val="00817697"/>
    <w:rsid w:val="008178B6"/>
    <w:rsid w:val="0081795B"/>
    <w:rsid w:val="00817E1C"/>
    <w:rsid w:val="00817FA5"/>
    <w:rsid w:val="00820240"/>
    <w:rsid w:val="008202B7"/>
    <w:rsid w:val="008208CA"/>
    <w:rsid w:val="00820917"/>
    <w:rsid w:val="00820B9B"/>
    <w:rsid w:val="00820BEC"/>
    <w:rsid w:val="00820D0F"/>
    <w:rsid w:val="00820D8D"/>
    <w:rsid w:val="00820E69"/>
    <w:rsid w:val="0082123B"/>
    <w:rsid w:val="0082185D"/>
    <w:rsid w:val="00821A6E"/>
    <w:rsid w:val="00821ACF"/>
    <w:rsid w:val="008224D7"/>
    <w:rsid w:val="0082290F"/>
    <w:rsid w:val="00822AF2"/>
    <w:rsid w:val="00822C89"/>
    <w:rsid w:val="00822F59"/>
    <w:rsid w:val="00822FBE"/>
    <w:rsid w:val="00823731"/>
    <w:rsid w:val="008237A5"/>
    <w:rsid w:val="0082384E"/>
    <w:rsid w:val="0082451B"/>
    <w:rsid w:val="0082453B"/>
    <w:rsid w:val="00824D10"/>
    <w:rsid w:val="008252E8"/>
    <w:rsid w:val="00825B07"/>
    <w:rsid w:val="008262B7"/>
    <w:rsid w:val="008269A3"/>
    <w:rsid w:val="00827D7F"/>
    <w:rsid w:val="00827DB4"/>
    <w:rsid w:val="008302E2"/>
    <w:rsid w:val="0083047A"/>
    <w:rsid w:val="00830563"/>
    <w:rsid w:val="0083086F"/>
    <w:rsid w:val="00830C46"/>
    <w:rsid w:val="00830E7C"/>
    <w:rsid w:val="008312B7"/>
    <w:rsid w:val="0083141E"/>
    <w:rsid w:val="008316D1"/>
    <w:rsid w:val="00831927"/>
    <w:rsid w:val="00831AE6"/>
    <w:rsid w:val="00831D7C"/>
    <w:rsid w:val="00831FA4"/>
    <w:rsid w:val="00831FCD"/>
    <w:rsid w:val="00832CA7"/>
    <w:rsid w:val="008333A6"/>
    <w:rsid w:val="00833638"/>
    <w:rsid w:val="0083399C"/>
    <w:rsid w:val="00833EBE"/>
    <w:rsid w:val="00833F99"/>
    <w:rsid w:val="00834170"/>
    <w:rsid w:val="008343B2"/>
    <w:rsid w:val="00834401"/>
    <w:rsid w:val="008345DE"/>
    <w:rsid w:val="00834CF6"/>
    <w:rsid w:val="008351BD"/>
    <w:rsid w:val="00835A58"/>
    <w:rsid w:val="00835E00"/>
    <w:rsid w:val="00835F3F"/>
    <w:rsid w:val="008361A4"/>
    <w:rsid w:val="008364F2"/>
    <w:rsid w:val="0083695F"/>
    <w:rsid w:val="008369D7"/>
    <w:rsid w:val="00836D66"/>
    <w:rsid w:val="00837097"/>
    <w:rsid w:val="008373A5"/>
    <w:rsid w:val="008373AB"/>
    <w:rsid w:val="00837589"/>
    <w:rsid w:val="008377B0"/>
    <w:rsid w:val="008378DD"/>
    <w:rsid w:val="00837CE6"/>
    <w:rsid w:val="00837E35"/>
    <w:rsid w:val="00840171"/>
    <w:rsid w:val="00840401"/>
    <w:rsid w:val="0084050F"/>
    <w:rsid w:val="0084053B"/>
    <w:rsid w:val="008405C0"/>
    <w:rsid w:val="008405F8"/>
    <w:rsid w:val="00840645"/>
    <w:rsid w:val="0084077F"/>
    <w:rsid w:val="00840C78"/>
    <w:rsid w:val="00840F2B"/>
    <w:rsid w:val="0084133C"/>
    <w:rsid w:val="0084146A"/>
    <w:rsid w:val="0084181C"/>
    <w:rsid w:val="00841A18"/>
    <w:rsid w:val="00841B36"/>
    <w:rsid w:val="008420D0"/>
    <w:rsid w:val="008421DD"/>
    <w:rsid w:val="008422E2"/>
    <w:rsid w:val="008423C3"/>
    <w:rsid w:val="0084289A"/>
    <w:rsid w:val="008429CF"/>
    <w:rsid w:val="00843179"/>
    <w:rsid w:val="008434F1"/>
    <w:rsid w:val="00843624"/>
    <w:rsid w:val="00843A1B"/>
    <w:rsid w:val="00843B9C"/>
    <w:rsid w:val="00843E5E"/>
    <w:rsid w:val="00844145"/>
    <w:rsid w:val="00844860"/>
    <w:rsid w:val="00844ABA"/>
    <w:rsid w:val="00844B15"/>
    <w:rsid w:val="00844F55"/>
    <w:rsid w:val="008452A1"/>
    <w:rsid w:val="00845780"/>
    <w:rsid w:val="0084588E"/>
    <w:rsid w:val="008459DB"/>
    <w:rsid w:val="00845E56"/>
    <w:rsid w:val="0084645E"/>
    <w:rsid w:val="00846874"/>
    <w:rsid w:val="00846B47"/>
    <w:rsid w:val="008473A7"/>
    <w:rsid w:val="00847523"/>
    <w:rsid w:val="0084758C"/>
    <w:rsid w:val="00847A5C"/>
    <w:rsid w:val="00847DC2"/>
    <w:rsid w:val="00847EB4"/>
    <w:rsid w:val="00850095"/>
    <w:rsid w:val="00850698"/>
    <w:rsid w:val="008507E1"/>
    <w:rsid w:val="00850E52"/>
    <w:rsid w:val="008511DA"/>
    <w:rsid w:val="008511F3"/>
    <w:rsid w:val="00851350"/>
    <w:rsid w:val="008518E9"/>
    <w:rsid w:val="00851F69"/>
    <w:rsid w:val="00851FEE"/>
    <w:rsid w:val="00851FF1"/>
    <w:rsid w:val="00852728"/>
    <w:rsid w:val="008527BF"/>
    <w:rsid w:val="00852A10"/>
    <w:rsid w:val="00852B14"/>
    <w:rsid w:val="00852C34"/>
    <w:rsid w:val="0085314D"/>
    <w:rsid w:val="00853518"/>
    <w:rsid w:val="00853B51"/>
    <w:rsid w:val="00853E85"/>
    <w:rsid w:val="00854036"/>
    <w:rsid w:val="00854B38"/>
    <w:rsid w:val="008553C2"/>
    <w:rsid w:val="00855A74"/>
    <w:rsid w:val="00855BF3"/>
    <w:rsid w:val="00855DBD"/>
    <w:rsid w:val="00855F82"/>
    <w:rsid w:val="00855FF1"/>
    <w:rsid w:val="008569A9"/>
    <w:rsid w:val="00856ADF"/>
    <w:rsid w:val="0085764E"/>
    <w:rsid w:val="008602E6"/>
    <w:rsid w:val="008602ED"/>
    <w:rsid w:val="008605AA"/>
    <w:rsid w:val="008605B1"/>
    <w:rsid w:val="008605E5"/>
    <w:rsid w:val="00860978"/>
    <w:rsid w:val="008613F8"/>
    <w:rsid w:val="008617F7"/>
    <w:rsid w:val="00861A8E"/>
    <w:rsid w:val="00861D24"/>
    <w:rsid w:val="00861DC5"/>
    <w:rsid w:val="0086204F"/>
    <w:rsid w:val="0086222B"/>
    <w:rsid w:val="00862634"/>
    <w:rsid w:val="00862B94"/>
    <w:rsid w:val="00862E51"/>
    <w:rsid w:val="00862FBA"/>
    <w:rsid w:val="00863525"/>
    <w:rsid w:val="008636B9"/>
    <w:rsid w:val="0086370D"/>
    <w:rsid w:val="00863871"/>
    <w:rsid w:val="0086395B"/>
    <w:rsid w:val="00863CAC"/>
    <w:rsid w:val="00863DF0"/>
    <w:rsid w:val="00864B9C"/>
    <w:rsid w:val="00864F23"/>
    <w:rsid w:val="0086524E"/>
    <w:rsid w:val="00865D18"/>
    <w:rsid w:val="00865FBC"/>
    <w:rsid w:val="00866491"/>
    <w:rsid w:val="00866660"/>
    <w:rsid w:val="00866B2B"/>
    <w:rsid w:val="00866BAB"/>
    <w:rsid w:val="0086744E"/>
    <w:rsid w:val="00867883"/>
    <w:rsid w:val="00867C70"/>
    <w:rsid w:val="00867DED"/>
    <w:rsid w:val="00867E3F"/>
    <w:rsid w:val="008705AE"/>
    <w:rsid w:val="008708EE"/>
    <w:rsid w:val="00870ACF"/>
    <w:rsid w:val="00870D85"/>
    <w:rsid w:val="00871042"/>
    <w:rsid w:val="00871090"/>
    <w:rsid w:val="008712BE"/>
    <w:rsid w:val="008712E7"/>
    <w:rsid w:val="008713F4"/>
    <w:rsid w:val="008714F2"/>
    <w:rsid w:val="00871EC2"/>
    <w:rsid w:val="00871ED9"/>
    <w:rsid w:val="00871EF5"/>
    <w:rsid w:val="0087217D"/>
    <w:rsid w:val="00872531"/>
    <w:rsid w:val="00872DDC"/>
    <w:rsid w:val="00872E88"/>
    <w:rsid w:val="00873282"/>
    <w:rsid w:val="00873467"/>
    <w:rsid w:val="00873990"/>
    <w:rsid w:val="008739D5"/>
    <w:rsid w:val="008744A1"/>
    <w:rsid w:val="0087471D"/>
    <w:rsid w:val="0087486C"/>
    <w:rsid w:val="00874995"/>
    <w:rsid w:val="00874B71"/>
    <w:rsid w:val="00874C2F"/>
    <w:rsid w:val="00874D82"/>
    <w:rsid w:val="00874E0A"/>
    <w:rsid w:val="00875176"/>
    <w:rsid w:val="008751C5"/>
    <w:rsid w:val="008752A9"/>
    <w:rsid w:val="008752F5"/>
    <w:rsid w:val="008757A2"/>
    <w:rsid w:val="008763BC"/>
    <w:rsid w:val="008765C7"/>
    <w:rsid w:val="00876880"/>
    <w:rsid w:val="00876B3E"/>
    <w:rsid w:val="008770D3"/>
    <w:rsid w:val="00877293"/>
    <w:rsid w:val="008774AA"/>
    <w:rsid w:val="00877EED"/>
    <w:rsid w:val="0088054F"/>
    <w:rsid w:val="00880C2B"/>
    <w:rsid w:val="00880CE3"/>
    <w:rsid w:val="0088114E"/>
    <w:rsid w:val="008814CF"/>
    <w:rsid w:val="00881D23"/>
    <w:rsid w:val="00881EC2"/>
    <w:rsid w:val="00881EF9"/>
    <w:rsid w:val="00882740"/>
    <w:rsid w:val="00882F2F"/>
    <w:rsid w:val="00882F4E"/>
    <w:rsid w:val="0088321C"/>
    <w:rsid w:val="0088337E"/>
    <w:rsid w:val="00883793"/>
    <w:rsid w:val="008838C6"/>
    <w:rsid w:val="008840D0"/>
    <w:rsid w:val="0088413D"/>
    <w:rsid w:val="00884164"/>
    <w:rsid w:val="0088459C"/>
    <w:rsid w:val="00884779"/>
    <w:rsid w:val="00885C1C"/>
    <w:rsid w:val="00885CFE"/>
    <w:rsid w:val="00885EAC"/>
    <w:rsid w:val="0088634A"/>
    <w:rsid w:val="00886350"/>
    <w:rsid w:val="0088638D"/>
    <w:rsid w:val="008869E6"/>
    <w:rsid w:val="00886C6F"/>
    <w:rsid w:val="00886C7C"/>
    <w:rsid w:val="00886D75"/>
    <w:rsid w:val="00886F1B"/>
    <w:rsid w:val="00887329"/>
    <w:rsid w:val="00887BAD"/>
    <w:rsid w:val="00890085"/>
    <w:rsid w:val="00890846"/>
    <w:rsid w:val="00890F35"/>
    <w:rsid w:val="008913D1"/>
    <w:rsid w:val="00891423"/>
    <w:rsid w:val="00892823"/>
    <w:rsid w:val="00892852"/>
    <w:rsid w:val="008929F0"/>
    <w:rsid w:val="00892C0E"/>
    <w:rsid w:val="00892C85"/>
    <w:rsid w:val="00892D9E"/>
    <w:rsid w:val="008931FD"/>
    <w:rsid w:val="00893383"/>
    <w:rsid w:val="00893F08"/>
    <w:rsid w:val="00893F4E"/>
    <w:rsid w:val="00894248"/>
    <w:rsid w:val="00894554"/>
    <w:rsid w:val="008947A4"/>
    <w:rsid w:val="00894A22"/>
    <w:rsid w:val="00894E36"/>
    <w:rsid w:val="00894E6A"/>
    <w:rsid w:val="00894FC6"/>
    <w:rsid w:val="00895245"/>
    <w:rsid w:val="008954B9"/>
    <w:rsid w:val="00895638"/>
    <w:rsid w:val="00895BFA"/>
    <w:rsid w:val="00895C29"/>
    <w:rsid w:val="00896103"/>
    <w:rsid w:val="008962E0"/>
    <w:rsid w:val="008963C5"/>
    <w:rsid w:val="00896401"/>
    <w:rsid w:val="008965AF"/>
    <w:rsid w:val="00896B4F"/>
    <w:rsid w:val="00896BFE"/>
    <w:rsid w:val="00897225"/>
    <w:rsid w:val="00897567"/>
    <w:rsid w:val="008979F6"/>
    <w:rsid w:val="00897A87"/>
    <w:rsid w:val="008A010D"/>
    <w:rsid w:val="008A0119"/>
    <w:rsid w:val="008A0310"/>
    <w:rsid w:val="008A06CE"/>
    <w:rsid w:val="008A0BD8"/>
    <w:rsid w:val="008A0C16"/>
    <w:rsid w:val="008A12D7"/>
    <w:rsid w:val="008A1752"/>
    <w:rsid w:val="008A1B1C"/>
    <w:rsid w:val="008A1CD9"/>
    <w:rsid w:val="008A1E7A"/>
    <w:rsid w:val="008A29AA"/>
    <w:rsid w:val="008A2A6F"/>
    <w:rsid w:val="008A3393"/>
    <w:rsid w:val="008A36AD"/>
    <w:rsid w:val="008A4821"/>
    <w:rsid w:val="008A4CE7"/>
    <w:rsid w:val="008A4E06"/>
    <w:rsid w:val="008A522E"/>
    <w:rsid w:val="008A5992"/>
    <w:rsid w:val="008A60DC"/>
    <w:rsid w:val="008A61E2"/>
    <w:rsid w:val="008A6268"/>
    <w:rsid w:val="008A653D"/>
    <w:rsid w:val="008A6BB8"/>
    <w:rsid w:val="008A6BF7"/>
    <w:rsid w:val="008A6DD1"/>
    <w:rsid w:val="008A6F1C"/>
    <w:rsid w:val="008A7075"/>
    <w:rsid w:val="008A766B"/>
    <w:rsid w:val="008A7689"/>
    <w:rsid w:val="008A7E83"/>
    <w:rsid w:val="008B006B"/>
    <w:rsid w:val="008B02BF"/>
    <w:rsid w:val="008B058E"/>
    <w:rsid w:val="008B0A56"/>
    <w:rsid w:val="008B0EDA"/>
    <w:rsid w:val="008B100E"/>
    <w:rsid w:val="008B128E"/>
    <w:rsid w:val="008B1A68"/>
    <w:rsid w:val="008B2289"/>
    <w:rsid w:val="008B233F"/>
    <w:rsid w:val="008B2A8F"/>
    <w:rsid w:val="008B3161"/>
    <w:rsid w:val="008B3495"/>
    <w:rsid w:val="008B367E"/>
    <w:rsid w:val="008B3B3E"/>
    <w:rsid w:val="008B3D32"/>
    <w:rsid w:val="008B4393"/>
    <w:rsid w:val="008B440C"/>
    <w:rsid w:val="008B4479"/>
    <w:rsid w:val="008B493A"/>
    <w:rsid w:val="008B50C9"/>
    <w:rsid w:val="008B516D"/>
    <w:rsid w:val="008B51BC"/>
    <w:rsid w:val="008B579A"/>
    <w:rsid w:val="008B5C30"/>
    <w:rsid w:val="008B5CAC"/>
    <w:rsid w:val="008B617E"/>
    <w:rsid w:val="008B62B3"/>
    <w:rsid w:val="008B6590"/>
    <w:rsid w:val="008B65BD"/>
    <w:rsid w:val="008B6614"/>
    <w:rsid w:val="008B6955"/>
    <w:rsid w:val="008B6B03"/>
    <w:rsid w:val="008B6B59"/>
    <w:rsid w:val="008B70AA"/>
    <w:rsid w:val="008B71A6"/>
    <w:rsid w:val="008B7240"/>
    <w:rsid w:val="008B72AF"/>
    <w:rsid w:val="008B7BA0"/>
    <w:rsid w:val="008C0001"/>
    <w:rsid w:val="008C0206"/>
    <w:rsid w:val="008C0345"/>
    <w:rsid w:val="008C054D"/>
    <w:rsid w:val="008C05B9"/>
    <w:rsid w:val="008C0632"/>
    <w:rsid w:val="008C0ECB"/>
    <w:rsid w:val="008C139D"/>
    <w:rsid w:val="008C1F34"/>
    <w:rsid w:val="008C2163"/>
    <w:rsid w:val="008C22F3"/>
    <w:rsid w:val="008C2A99"/>
    <w:rsid w:val="008C2B9C"/>
    <w:rsid w:val="008C2C54"/>
    <w:rsid w:val="008C2CD1"/>
    <w:rsid w:val="008C348A"/>
    <w:rsid w:val="008C355E"/>
    <w:rsid w:val="008C41DD"/>
    <w:rsid w:val="008C42AB"/>
    <w:rsid w:val="008C46B8"/>
    <w:rsid w:val="008C4795"/>
    <w:rsid w:val="008C4CEA"/>
    <w:rsid w:val="008C53B3"/>
    <w:rsid w:val="008C5670"/>
    <w:rsid w:val="008C56BD"/>
    <w:rsid w:val="008C57A5"/>
    <w:rsid w:val="008C59F3"/>
    <w:rsid w:val="008C5A02"/>
    <w:rsid w:val="008C5B35"/>
    <w:rsid w:val="008C5C35"/>
    <w:rsid w:val="008C672A"/>
    <w:rsid w:val="008C6BD3"/>
    <w:rsid w:val="008C6D42"/>
    <w:rsid w:val="008C6EB2"/>
    <w:rsid w:val="008C6EB5"/>
    <w:rsid w:val="008C6F3F"/>
    <w:rsid w:val="008C70C6"/>
    <w:rsid w:val="008C71D2"/>
    <w:rsid w:val="008C72B6"/>
    <w:rsid w:val="008C7F76"/>
    <w:rsid w:val="008D02AF"/>
    <w:rsid w:val="008D0355"/>
    <w:rsid w:val="008D06F6"/>
    <w:rsid w:val="008D0733"/>
    <w:rsid w:val="008D097F"/>
    <w:rsid w:val="008D0F82"/>
    <w:rsid w:val="008D1B33"/>
    <w:rsid w:val="008D23C2"/>
    <w:rsid w:val="008D26E2"/>
    <w:rsid w:val="008D2D05"/>
    <w:rsid w:val="008D311E"/>
    <w:rsid w:val="008D334C"/>
    <w:rsid w:val="008D3505"/>
    <w:rsid w:val="008D3A59"/>
    <w:rsid w:val="008D4121"/>
    <w:rsid w:val="008D425A"/>
    <w:rsid w:val="008D4676"/>
    <w:rsid w:val="008D46ED"/>
    <w:rsid w:val="008D487A"/>
    <w:rsid w:val="008D4C0E"/>
    <w:rsid w:val="008D4D2D"/>
    <w:rsid w:val="008D595C"/>
    <w:rsid w:val="008D5AC8"/>
    <w:rsid w:val="008D6145"/>
    <w:rsid w:val="008D619B"/>
    <w:rsid w:val="008D6235"/>
    <w:rsid w:val="008D65BB"/>
    <w:rsid w:val="008D6615"/>
    <w:rsid w:val="008D6E81"/>
    <w:rsid w:val="008D6F78"/>
    <w:rsid w:val="008D6F7F"/>
    <w:rsid w:val="008D6FD5"/>
    <w:rsid w:val="008D72F3"/>
    <w:rsid w:val="008D742A"/>
    <w:rsid w:val="008D744B"/>
    <w:rsid w:val="008D7499"/>
    <w:rsid w:val="008D7588"/>
    <w:rsid w:val="008D7649"/>
    <w:rsid w:val="008D7677"/>
    <w:rsid w:val="008D7B74"/>
    <w:rsid w:val="008D7C42"/>
    <w:rsid w:val="008D7E1F"/>
    <w:rsid w:val="008D7F05"/>
    <w:rsid w:val="008E00B4"/>
    <w:rsid w:val="008E09CB"/>
    <w:rsid w:val="008E0EA6"/>
    <w:rsid w:val="008E14C0"/>
    <w:rsid w:val="008E1A64"/>
    <w:rsid w:val="008E1A6E"/>
    <w:rsid w:val="008E1C36"/>
    <w:rsid w:val="008E28F0"/>
    <w:rsid w:val="008E2F24"/>
    <w:rsid w:val="008E3472"/>
    <w:rsid w:val="008E37F6"/>
    <w:rsid w:val="008E4047"/>
    <w:rsid w:val="008E40F2"/>
    <w:rsid w:val="008E4A3A"/>
    <w:rsid w:val="008E4EDA"/>
    <w:rsid w:val="008E5209"/>
    <w:rsid w:val="008E5A04"/>
    <w:rsid w:val="008E5DC5"/>
    <w:rsid w:val="008E680D"/>
    <w:rsid w:val="008E6892"/>
    <w:rsid w:val="008E6974"/>
    <w:rsid w:val="008E69E5"/>
    <w:rsid w:val="008E6BF2"/>
    <w:rsid w:val="008E6C0B"/>
    <w:rsid w:val="008E6C76"/>
    <w:rsid w:val="008E702B"/>
    <w:rsid w:val="008E741B"/>
    <w:rsid w:val="008E75DD"/>
    <w:rsid w:val="008E7AAB"/>
    <w:rsid w:val="008E7C8D"/>
    <w:rsid w:val="008E7DAB"/>
    <w:rsid w:val="008F0048"/>
    <w:rsid w:val="008F0049"/>
    <w:rsid w:val="008F00D0"/>
    <w:rsid w:val="008F020A"/>
    <w:rsid w:val="008F06A4"/>
    <w:rsid w:val="008F0C21"/>
    <w:rsid w:val="008F1A62"/>
    <w:rsid w:val="008F1C63"/>
    <w:rsid w:val="008F1EFC"/>
    <w:rsid w:val="008F200C"/>
    <w:rsid w:val="008F247E"/>
    <w:rsid w:val="008F2645"/>
    <w:rsid w:val="008F2864"/>
    <w:rsid w:val="008F299F"/>
    <w:rsid w:val="008F3290"/>
    <w:rsid w:val="008F3A4A"/>
    <w:rsid w:val="008F3AE9"/>
    <w:rsid w:val="008F3B26"/>
    <w:rsid w:val="008F3C8D"/>
    <w:rsid w:val="008F3DF7"/>
    <w:rsid w:val="008F4DF7"/>
    <w:rsid w:val="008F4F89"/>
    <w:rsid w:val="008F5173"/>
    <w:rsid w:val="008F5508"/>
    <w:rsid w:val="008F5D0B"/>
    <w:rsid w:val="008F6F92"/>
    <w:rsid w:val="008F70A1"/>
    <w:rsid w:val="008F7188"/>
    <w:rsid w:val="008F7321"/>
    <w:rsid w:val="008F79BD"/>
    <w:rsid w:val="008F7C12"/>
    <w:rsid w:val="008F7CBC"/>
    <w:rsid w:val="008F7CC9"/>
    <w:rsid w:val="009001C3"/>
    <w:rsid w:val="009003E6"/>
    <w:rsid w:val="00900EB5"/>
    <w:rsid w:val="00900F5F"/>
    <w:rsid w:val="00901447"/>
    <w:rsid w:val="009014B3"/>
    <w:rsid w:val="009015D2"/>
    <w:rsid w:val="00901759"/>
    <w:rsid w:val="009017F6"/>
    <w:rsid w:val="009019F0"/>
    <w:rsid w:val="00901F0F"/>
    <w:rsid w:val="00902449"/>
    <w:rsid w:val="009027B0"/>
    <w:rsid w:val="00902B4F"/>
    <w:rsid w:val="00902C04"/>
    <w:rsid w:val="00903E7D"/>
    <w:rsid w:val="00904181"/>
    <w:rsid w:val="0090451E"/>
    <w:rsid w:val="00904667"/>
    <w:rsid w:val="00904A3E"/>
    <w:rsid w:val="00904B99"/>
    <w:rsid w:val="00904BFC"/>
    <w:rsid w:val="00904CC6"/>
    <w:rsid w:val="00904E61"/>
    <w:rsid w:val="00905A4B"/>
    <w:rsid w:val="00905E9C"/>
    <w:rsid w:val="00905FCF"/>
    <w:rsid w:val="009060DD"/>
    <w:rsid w:val="009061DE"/>
    <w:rsid w:val="0090623A"/>
    <w:rsid w:val="009067B5"/>
    <w:rsid w:val="00906950"/>
    <w:rsid w:val="00907192"/>
    <w:rsid w:val="009074FF"/>
    <w:rsid w:val="0090750E"/>
    <w:rsid w:val="00907699"/>
    <w:rsid w:val="00907776"/>
    <w:rsid w:val="009079DC"/>
    <w:rsid w:val="00907B68"/>
    <w:rsid w:val="0091050B"/>
    <w:rsid w:val="009107D1"/>
    <w:rsid w:val="00910AE0"/>
    <w:rsid w:val="00910BE5"/>
    <w:rsid w:val="0091142D"/>
    <w:rsid w:val="00911F1E"/>
    <w:rsid w:val="0091265E"/>
    <w:rsid w:val="00912843"/>
    <w:rsid w:val="00912B4C"/>
    <w:rsid w:val="00913058"/>
    <w:rsid w:val="0091325D"/>
    <w:rsid w:val="0091365E"/>
    <w:rsid w:val="00913B4F"/>
    <w:rsid w:val="00913F42"/>
    <w:rsid w:val="009143D5"/>
    <w:rsid w:val="009145EC"/>
    <w:rsid w:val="00914681"/>
    <w:rsid w:val="0091484D"/>
    <w:rsid w:val="00914B0E"/>
    <w:rsid w:val="009150F5"/>
    <w:rsid w:val="00915A5D"/>
    <w:rsid w:val="0091618E"/>
    <w:rsid w:val="00916229"/>
    <w:rsid w:val="009168DF"/>
    <w:rsid w:val="00917011"/>
    <w:rsid w:val="0091755C"/>
    <w:rsid w:val="009177D3"/>
    <w:rsid w:val="00917A0D"/>
    <w:rsid w:val="00917CB6"/>
    <w:rsid w:val="00917D37"/>
    <w:rsid w:val="00920306"/>
    <w:rsid w:val="009203DF"/>
    <w:rsid w:val="00920750"/>
    <w:rsid w:val="009207B2"/>
    <w:rsid w:val="00920E7F"/>
    <w:rsid w:val="00920FA5"/>
    <w:rsid w:val="00921057"/>
    <w:rsid w:val="00921219"/>
    <w:rsid w:val="00921235"/>
    <w:rsid w:val="00921364"/>
    <w:rsid w:val="00921399"/>
    <w:rsid w:val="00921F17"/>
    <w:rsid w:val="009227CD"/>
    <w:rsid w:val="00922A59"/>
    <w:rsid w:val="00922BD6"/>
    <w:rsid w:val="00922D18"/>
    <w:rsid w:val="00922FB4"/>
    <w:rsid w:val="00923043"/>
    <w:rsid w:val="0092386D"/>
    <w:rsid w:val="00923CCF"/>
    <w:rsid w:val="00924963"/>
    <w:rsid w:val="00925416"/>
    <w:rsid w:val="00925475"/>
    <w:rsid w:val="009254BB"/>
    <w:rsid w:val="009256F2"/>
    <w:rsid w:val="00925841"/>
    <w:rsid w:val="009263BD"/>
    <w:rsid w:val="00926698"/>
    <w:rsid w:val="009269C2"/>
    <w:rsid w:val="00926A23"/>
    <w:rsid w:val="00926C41"/>
    <w:rsid w:val="009302FB"/>
    <w:rsid w:val="0093049C"/>
    <w:rsid w:val="00930549"/>
    <w:rsid w:val="00930774"/>
    <w:rsid w:val="00930D9C"/>
    <w:rsid w:val="009313F1"/>
    <w:rsid w:val="0093185B"/>
    <w:rsid w:val="00931BD9"/>
    <w:rsid w:val="0093205D"/>
    <w:rsid w:val="0093233A"/>
    <w:rsid w:val="00932657"/>
    <w:rsid w:val="009326D6"/>
    <w:rsid w:val="00932D55"/>
    <w:rsid w:val="009339CA"/>
    <w:rsid w:val="00933C71"/>
    <w:rsid w:val="0093413F"/>
    <w:rsid w:val="009342EF"/>
    <w:rsid w:val="00934820"/>
    <w:rsid w:val="00934D7D"/>
    <w:rsid w:val="0093551E"/>
    <w:rsid w:val="00935857"/>
    <w:rsid w:val="009358DE"/>
    <w:rsid w:val="00935947"/>
    <w:rsid w:val="00935B9C"/>
    <w:rsid w:val="00936536"/>
    <w:rsid w:val="00937B7E"/>
    <w:rsid w:val="00937EDC"/>
    <w:rsid w:val="00940122"/>
    <w:rsid w:val="009403DC"/>
    <w:rsid w:val="009405B0"/>
    <w:rsid w:val="009406BC"/>
    <w:rsid w:val="00940CD9"/>
    <w:rsid w:val="00940D44"/>
    <w:rsid w:val="00940EDF"/>
    <w:rsid w:val="00940F3C"/>
    <w:rsid w:val="00941126"/>
    <w:rsid w:val="009415C3"/>
    <w:rsid w:val="00941740"/>
    <w:rsid w:val="00941A8D"/>
    <w:rsid w:val="00942346"/>
    <w:rsid w:val="009423FE"/>
    <w:rsid w:val="00942458"/>
    <w:rsid w:val="0094262F"/>
    <w:rsid w:val="009427D6"/>
    <w:rsid w:val="00942FC6"/>
    <w:rsid w:val="009430A3"/>
    <w:rsid w:val="0094356D"/>
    <w:rsid w:val="009436EA"/>
    <w:rsid w:val="009439D5"/>
    <w:rsid w:val="00943C44"/>
    <w:rsid w:val="00943D12"/>
    <w:rsid w:val="00943E3C"/>
    <w:rsid w:val="0094419D"/>
    <w:rsid w:val="0094461C"/>
    <w:rsid w:val="009448D8"/>
    <w:rsid w:val="0094492D"/>
    <w:rsid w:val="00944A44"/>
    <w:rsid w:val="00944CE8"/>
    <w:rsid w:val="00944D37"/>
    <w:rsid w:val="00944D9D"/>
    <w:rsid w:val="00944F84"/>
    <w:rsid w:val="009450BD"/>
    <w:rsid w:val="0094559F"/>
    <w:rsid w:val="0094664B"/>
    <w:rsid w:val="00946800"/>
    <w:rsid w:val="00946D3C"/>
    <w:rsid w:val="009479C2"/>
    <w:rsid w:val="00947C58"/>
    <w:rsid w:val="00947F23"/>
    <w:rsid w:val="00950B18"/>
    <w:rsid w:val="00950D4F"/>
    <w:rsid w:val="009511A0"/>
    <w:rsid w:val="00951880"/>
    <w:rsid w:val="0095233A"/>
    <w:rsid w:val="0095275E"/>
    <w:rsid w:val="00952AE1"/>
    <w:rsid w:val="00952CDE"/>
    <w:rsid w:val="009533F9"/>
    <w:rsid w:val="00953F7A"/>
    <w:rsid w:val="009544BA"/>
    <w:rsid w:val="009549CC"/>
    <w:rsid w:val="00954E02"/>
    <w:rsid w:val="009550BF"/>
    <w:rsid w:val="009554F6"/>
    <w:rsid w:val="00955D41"/>
    <w:rsid w:val="00956180"/>
    <w:rsid w:val="0095622E"/>
    <w:rsid w:val="009562AD"/>
    <w:rsid w:val="009564AD"/>
    <w:rsid w:val="0095656C"/>
    <w:rsid w:val="0095676A"/>
    <w:rsid w:val="00956A65"/>
    <w:rsid w:val="00956B27"/>
    <w:rsid w:val="00956C47"/>
    <w:rsid w:val="00956D57"/>
    <w:rsid w:val="00956E26"/>
    <w:rsid w:val="00956F0B"/>
    <w:rsid w:val="00956FC6"/>
    <w:rsid w:val="0095706B"/>
    <w:rsid w:val="009570DF"/>
    <w:rsid w:val="0095773D"/>
    <w:rsid w:val="00957AD3"/>
    <w:rsid w:val="00957E68"/>
    <w:rsid w:val="00957F01"/>
    <w:rsid w:val="00960047"/>
    <w:rsid w:val="00960DDA"/>
    <w:rsid w:val="009611F9"/>
    <w:rsid w:val="00961591"/>
    <w:rsid w:val="0096172F"/>
    <w:rsid w:val="0096177D"/>
    <w:rsid w:val="0096188A"/>
    <w:rsid w:val="009619EA"/>
    <w:rsid w:val="00961B76"/>
    <w:rsid w:val="009620A5"/>
    <w:rsid w:val="009622DE"/>
    <w:rsid w:val="0096263B"/>
    <w:rsid w:val="009626AC"/>
    <w:rsid w:val="009628AF"/>
    <w:rsid w:val="00962932"/>
    <w:rsid w:val="00962DF6"/>
    <w:rsid w:val="0096385D"/>
    <w:rsid w:val="009639E0"/>
    <w:rsid w:val="00963C06"/>
    <w:rsid w:val="00963C48"/>
    <w:rsid w:val="00963D67"/>
    <w:rsid w:val="009645FE"/>
    <w:rsid w:val="009646BD"/>
    <w:rsid w:val="0096481A"/>
    <w:rsid w:val="00964824"/>
    <w:rsid w:val="009648A4"/>
    <w:rsid w:val="0096524D"/>
    <w:rsid w:val="0096536A"/>
    <w:rsid w:val="00965BA9"/>
    <w:rsid w:val="009668D2"/>
    <w:rsid w:val="00966E6D"/>
    <w:rsid w:val="009675CE"/>
    <w:rsid w:val="00967611"/>
    <w:rsid w:val="00967722"/>
    <w:rsid w:val="00967B36"/>
    <w:rsid w:val="00970099"/>
    <w:rsid w:val="0097027D"/>
    <w:rsid w:val="009702E5"/>
    <w:rsid w:val="009702FE"/>
    <w:rsid w:val="00970418"/>
    <w:rsid w:val="009709EB"/>
    <w:rsid w:val="00970A5E"/>
    <w:rsid w:val="00971027"/>
    <w:rsid w:val="00971249"/>
    <w:rsid w:val="0097134A"/>
    <w:rsid w:val="00971393"/>
    <w:rsid w:val="00971742"/>
    <w:rsid w:val="009719E5"/>
    <w:rsid w:val="00971E19"/>
    <w:rsid w:val="00971E5F"/>
    <w:rsid w:val="009726BA"/>
    <w:rsid w:val="00972CC8"/>
    <w:rsid w:val="00972DC1"/>
    <w:rsid w:val="00972DDB"/>
    <w:rsid w:val="00972E8D"/>
    <w:rsid w:val="009736D2"/>
    <w:rsid w:val="009736DA"/>
    <w:rsid w:val="009738FF"/>
    <w:rsid w:val="00973BFC"/>
    <w:rsid w:val="00973F39"/>
    <w:rsid w:val="00973FA9"/>
    <w:rsid w:val="00973FBF"/>
    <w:rsid w:val="00974248"/>
    <w:rsid w:val="00974636"/>
    <w:rsid w:val="00974A61"/>
    <w:rsid w:val="00974E17"/>
    <w:rsid w:val="0097537A"/>
    <w:rsid w:val="00975557"/>
    <w:rsid w:val="0097594E"/>
    <w:rsid w:val="00976378"/>
    <w:rsid w:val="00976A86"/>
    <w:rsid w:val="00976B63"/>
    <w:rsid w:val="00976EC8"/>
    <w:rsid w:val="00977078"/>
    <w:rsid w:val="009777ED"/>
    <w:rsid w:val="00977910"/>
    <w:rsid w:val="00977B4E"/>
    <w:rsid w:val="00977D81"/>
    <w:rsid w:val="00977FF4"/>
    <w:rsid w:val="00980DE6"/>
    <w:rsid w:val="00980F61"/>
    <w:rsid w:val="009811F1"/>
    <w:rsid w:val="00981F31"/>
    <w:rsid w:val="0098200D"/>
    <w:rsid w:val="009820E3"/>
    <w:rsid w:val="009821A4"/>
    <w:rsid w:val="0098249B"/>
    <w:rsid w:val="0098249D"/>
    <w:rsid w:val="009826E1"/>
    <w:rsid w:val="00982771"/>
    <w:rsid w:val="00982972"/>
    <w:rsid w:val="00982E58"/>
    <w:rsid w:val="00982FEA"/>
    <w:rsid w:val="00983061"/>
    <w:rsid w:val="009830F0"/>
    <w:rsid w:val="009832B0"/>
    <w:rsid w:val="00983832"/>
    <w:rsid w:val="00983AE1"/>
    <w:rsid w:val="00983D98"/>
    <w:rsid w:val="00984054"/>
    <w:rsid w:val="009842D4"/>
    <w:rsid w:val="0098430D"/>
    <w:rsid w:val="00984699"/>
    <w:rsid w:val="00985258"/>
    <w:rsid w:val="0098543D"/>
    <w:rsid w:val="009856A2"/>
    <w:rsid w:val="009856FC"/>
    <w:rsid w:val="00985B65"/>
    <w:rsid w:val="00985B8E"/>
    <w:rsid w:val="00985C85"/>
    <w:rsid w:val="00986375"/>
    <w:rsid w:val="009863B8"/>
    <w:rsid w:val="00986AC0"/>
    <w:rsid w:val="00986DB0"/>
    <w:rsid w:val="00986E1E"/>
    <w:rsid w:val="009872E2"/>
    <w:rsid w:val="00987988"/>
    <w:rsid w:val="00987C1A"/>
    <w:rsid w:val="00987D1F"/>
    <w:rsid w:val="009902DE"/>
    <w:rsid w:val="00990542"/>
    <w:rsid w:val="00990625"/>
    <w:rsid w:val="0099090B"/>
    <w:rsid w:val="00990988"/>
    <w:rsid w:val="00990EBA"/>
    <w:rsid w:val="009919CF"/>
    <w:rsid w:val="00991BF5"/>
    <w:rsid w:val="009924C5"/>
    <w:rsid w:val="00992C43"/>
    <w:rsid w:val="00992ECE"/>
    <w:rsid w:val="00993959"/>
    <w:rsid w:val="00993A39"/>
    <w:rsid w:val="00993D4A"/>
    <w:rsid w:val="00993FE9"/>
    <w:rsid w:val="009944A3"/>
    <w:rsid w:val="009950B6"/>
    <w:rsid w:val="0099536D"/>
    <w:rsid w:val="00995397"/>
    <w:rsid w:val="0099562B"/>
    <w:rsid w:val="00995814"/>
    <w:rsid w:val="00995837"/>
    <w:rsid w:val="00995BEC"/>
    <w:rsid w:val="00995FE9"/>
    <w:rsid w:val="009960C6"/>
    <w:rsid w:val="009960D6"/>
    <w:rsid w:val="0099613F"/>
    <w:rsid w:val="009964D7"/>
    <w:rsid w:val="009965C3"/>
    <w:rsid w:val="0099662C"/>
    <w:rsid w:val="0099677E"/>
    <w:rsid w:val="0099685B"/>
    <w:rsid w:val="00996B62"/>
    <w:rsid w:val="00996C52"/>
    <w:rsid w:val="00996E6A"/>
    <w:rsid w:val="00996FA4"/>
    <w:rsid w:val="009970FA"/>
    <w:rsid w:val="0099736C"/>
    <w:rsid w:val="00997D33"/>
    <w:rsid w:val="00997ECF"/>
    <w:rsid w:val="00997F9E"/>
    <w:rsid w:val="00997FE5"/>
    <w:rsid w:val="009A04CE"/>
    <w:rsid w:val="009A0E36"/>
    <w:rsid w:val="009A0F92"/>
    <w:rsid w:val="009A1114"/>
    <w:rsid w:val="009A1520"/>
    <w:rsid w:val="009A155B"/>
    <w:rsid w:val="009A16F4"/>
    <w:rsid w:val="009A2192"/>
    <w:rsid w:val="009A224E"/>
    <w:rsid w:val="009A26D5"/>
    <w:rsid w:val="009A2837"/>
    <w:rsid w:val="009A2932"/>
    <w:rsid w:val="009A2A63"/>
    <w:rsid w:val="009A2C11"/>
    <w:rsid w:val="009A3192"/>
    <w:rsid w:val="009A331E"/>
    <w:rsid w:val="009A345B"/>
    <w:rsid w:val="009A36A8"/>
    <w:rsid w:val="009A3B95"/>
    <w:rsid w:val="009A3EBC"/>
    <w:rsid w:val="009A3F65"/>
    <w:rsid w:val="009A4903"/>
    <w:rsid w:val="009A52CE"/>
    <w:rsid w:val="009A5366"/>
    <w:rsid w:val="009A5917"/>
    <w:rsid w:val="009A627C"/>
    <w:rsid w:val="009A6619"/>
    <w:rsid w:val="009A67D7"/>
    <w:rsid w:val="009A6AAE"/>
    <w:rsid w:val="009A6EEC"/>
    <w:rsid w:val="009A717A"/>
    <w:rsid w:val="009A72FC"/>
    <w:rsid w:val="009A767A"/>
    <w:rsid w:val="009A7748"/>
    <w:rsid w:val="009B048B"/>
    <w:rsid w:val="009B058A"/>
    <w:rsid w:val="009B0C82"/>
    <w:rsid w:val="009B13E3"/>
    <w:rsid w:val="009B14EE"/>
    <w:rsid w:val="009B158A"/>
    <w:rsid w:val="009B1A81"/>
    <w:rsid w:val="009B1F4C"/>
    <w:rsid w:val="009B2102"/>
    <w:rsid w:val="009B21C4"/>
    <w:rsid w:val="009B2213"/>
    <w:rsid w:val="009B2605"/>
    <w:rsid w:val="009B29E7"/>
    <w:rsid w:val="009B37F9"/>
    <w:rsid w:val="009B389F"/>
    <w:rsid w:val="009B4205"/>
    <w:rsid w:val="009B4500"/>
    <w:rsid w:val="009B5583"/>
    <w:rsid w:val="009B57DC"/>
    <w:rsid w:val="009B5C65"/>
    <w:rsid w:val="009B5D98"/>
    <w:rsid w:val="009B6279"/>
    <w:rsid w:val="009B63D3"/>
    <w:rsid w:val="009B66F0"/>
    <w:rsid w:val="009B6877"/>
    <w:rsid w:val="009B6BFD"/>
    <w:rsid w:val="009B7179"/>
    <w:rsid w:val="009C03C5"/>
    <w:rsid w:val="009C0692"/>
    <w:rsid w:val="009C08EB"/>
    <w:rsid w:val="009C09FD"/>
    <w:rsid w:val="009C0A91"/>
    <w:rsid w:val="009C12E9"/>
    <w:rsid w:val="009C12FF"/>
    <w:rsid w:val="009C1ABF"/>
    <w:rsid w:val="009C1BC5"/>
    <w:rsid w:val="009C1C54"/>
    <w:rsid w:val="009C1E79"/>
    <w:rsid w:val="009C1ECB"/>
    <w:rsid w:val="009C241A"/>
    <w:rsid w:val="009C2711"/>
    <w:rsid w:val="009C27C7"/>
    <w:rsid w:val="009C2840"/>
    <w:rsid w:val="009C2C41"/>
    <w:rsid w:val="009C3200"/>
    <w:rsid w:val="009C336F"/>
    <w:rsid w:val="009C3419"/>
    <w:rsid w:val="009C3558"/>
    <w:rsid w:val="009C3681"/>
    <w:rsid w:val="009C3EB2"/>
    <w:rsid w:val="009C3FF3"/>
    <w:rsid w:val="009C40B3"/>
    <w:rsid w:val="009C4267"/>
    <w:rsid w:val="009C5310"/>
    <w:rsid w:val="009C61E4"/>
    <w:rsid w:val="009C6410"/>
    <w:rsid w:val="009C64E1"/>
    <w:rsid w:val="009C6F23"/>
    <w:rsid w:val="009C7112"/>
    <w:rsid w:val="009C7342"/>
    <w:rsid w:val="009C78B0"/>
    <w:rsid w:val="009C7F01"/>
    <w:rsid w:val="009C7F26"/>
    <w:rsid w:val="009D0389"/>
    <w:rsid w:val="009D08A7"/>
    <w:rsid w:val="009D09B0"/>
    <w:rsid w:val="009D0AA4"/>
    <w:rsid w:val="009D0C1E"/>
    <w:rsid w:val="009D0E75"/>
    <w:rsid w:val="009D1033"/>
    <w:rsid w:val="009D123D"/>
    <w:rsid w:val="009D15BC"/>
    <w:rsid w:val="009D186B"/>
    <w:rsid w:val="009D1EE1"/>
    <w:rsid w:val="009D20AA"/>
    <w:rsid w:val="009D213E"/>
    <w:rsid w:val="009D22AA"/>
    <w:rsid w:val="009D292D"/>
    <w:rsid w:val="009D2988"/>
    <w:rsid w:val="009D2FAB"/>
    <w:rsid w:val="009D3444"/>
    <w:rsid w:val="009D3A8A"/>
    <w:rsid w:val="009D498F"/>
    <w:rsid w:val="009D4FBB"/>
    <w:rsid w:val="009D572C"/>
    <w:rsid w:val="009D5901"/>
    <w:rsid w:val="009D5F97"/>
    <w:rsid w:val="009D655A"/>
    <w:rsid w:val="009D6809"/>
    <w:rsid w:val="009D6975"/>
    <w:rsid w:val="009D7009"/>
    <w:rsid w:val="009D77B0"/>
    <w:rsid w:val="009D7ADB"/>
    <w:rsid w:val="009D7CB6"/>
    <w:rsid w:val="009E03E7"/>
    <w:rsid w:val="009E1418"/>
    <w:rsid w:val="009E16E4"/>
    <w:rsid w:val="009E1DE8"/>
    <w:rsid w:val="009E1F85"/>
    <w:rsid w:val="009E255A"/>
    <w:rsid w:val="009E2680"/>
    <w:rsid w:val="009E2F7D"/>
    <w:rsid w:val="009E34AE"/>
    <w:rsid w:val="009E353B"/>
    <w:rsid w:val="009E3655"/>
    <w:rsid w:val="009E3B89"/>
    <w:rsid w:val="009E40AF"/>
    <w:rsid w:val="009E40D9"/>
    <w:rsid w:val="009E43F8"/>
    <w:rsid w:val="009E506F"/>
    <w:rsid w:val="009E5681"/>
    <w:rsid w:val="009E58C2"/>
    <w:rsid w:val="009E67F4"/>
    <w:rsid w:val="009E6B66"/>
    <w:rsid w:val="009E6F28"/>
    <w:rsid w:val="009E76D4"/>
    <w:rsid w:val="009E7825"/>
    <w:rsid w:val="009E7A26"/>
    <w:rsid w:val="009E7D44"/>
    <w:rsid w:val="009F0165"/>
    <w:rsid w:val="009F0293"/>
    <w:rsid w:val="009F0660"/>
    <w:rsid w:val="009F0E19"/>
    <w:rsid w:val="009F1049"/>
    <w:rsid w:val="009F14D8"/>
    <w:rsid w:val="009F18AA"/>
    <w:rsid w:val="009F1DE0"/>
    <w:rsid w:val="009F2398"/>
    <w:rsid w:val="009F2421"/>
    <w:rsid w:val="009F29D7"/>
    <w:rsid w:val="009F2DE9"/>
    <w:rsid w:val="009F302A"/>
    <w:rsid w:val="009F30C8"/>
    <w:rsid w:val="009F3421"/>
    <w:rsid w:val="009F39F2"/>
    <w:rsid w:val="009F3ABD"/>
    <w:rsid w:val="009F3DB3"/>
    <w:rsid w:val="009F4224"/>
    <w:rsid w:val="009F50F7"/>
    <w:rsid w:val="009F5735"/>
    <w:rsid w:val="009F57F6"/>
    <w:rsid w:val="009F5954"/>
    <w:rsid w:val="009F5AFB"/>
    <w:rsid w:val="009F5EA9"/>
    <w:rsid w:val="009F5EE6"/>
    <w:rsid w:val="009F5F6C"/>
    <w:rsid w:val="009F61D8"/>
    <w:rsid w:val="009F6860"/>
    <w:rsid w:val="009F69E9"/>
    <w:rsid w:val="009F6BDB"/>
    <w:rsid w:val="009F709D"/>
    <w:rsid w:val="009F70BB"/>
    <w:rsid w:val="009F7869"/>
    <w:rsid w:val="009F7E4D"/>
    <w:rsid w:val="009F7FE4"/>
    <w:rsid w:val="00A001CE"/>
    <w:rsid w:val="00A00309"/>
    <w:rsid w:val="00A00412"/>
    <w:rsid w:val="00A005CB"/>
    <w:rsid w:val="00A00B4D"/>
    <w:rsid w:val="00A00BE9"/>
    <w:rsid w:val="00A00EC2"/>
    <w:rsid w:val="00A01017"/>
    <w:rsid w:val="00A01168"/>
    <w:rsid w:val="00A01178"/>
    <w:rsid w:val="00A01233"/>
    <w:rsid w:val="00A01337"/>
    <w:rsid w:val="00A01423"/>
    <w:rsid w:val="00A01504"/>
    <w:rsid w:val="00A01545"/>
    <w:rsid w:val="00A01664"/>
    <w:rsid w:val="00A01B38"/>
    <w:rsid w:val="00A02280"/>
    <w:rsid w:val="00A02C74"/>
    <w:rsid w:val="00A0329C"/>
    <w:rsid w:val="00A03347"/>
    <w:rsid w:val="00A034D7"/>
    <w:rsid w:val="00A035DB"/>
    <w:rsid w:val="00A03E42"/>
    <w:rsid w:val="00A0446B"/>
    <w:rsid w:val="00A047D1"/>
    <w:rsid w:val="00A0528B"/>
    <w:rsid w:val="00A05470"/>
    <w:rsid w:val="00A056B9"/>
    <w:rsid w:val="00A05CDC"/>
    <w:rsid w:val="00A05F33"/>
    <w:rsid w:val="00A05F9F"/>
    <w:rsid w:val="00A061E2"/>
    <w:rsid w:val="00A0628E"/>
    <w:rsid w:val="00A064FD"/>
    <w:rsid w:val="00A065FC"/>
    <w:rsid w:val="00A066F1"/>
    <w:rsid w:val="00A06715"/>
    <w:rsid w:val="00A0679A"/>
    <w:rsid w:val="00A06B17"/>
    <w:rsid w:val="00A07488"/>
    <w:rsid w:val="00A07B85"/>
    <w:rsid w:val="00A07C1E"/>
    <w:rsid w:val="00A07D9C"/>
    <w:rsid w:val="00A07F5B"/>
    <w:rsid w:val="00A1016B"/>
    <w:rsid w:val="00A10219"/>
    <w:rsid w:val="00A10858"/>
    <w:rsid w:val="00A1087B"/>
    <w:rsid w:val="00A108F7"/>
    <w:rsid w:val="00A10991"/>
    <w:rsid w:val="00A10CCC"/>
    <w:rsid w:val="00A116FF"/>
    <w:rsid w:val="00A11738"/>
    <w:rsid w:val="00A11D6F"/>
    <w:rsid w:val="00A11DD7"/>
    <w:rsid w:val="00A1246C"/>
    <w:rsid w:val="00A124ED"/>
    <w:rsid w:val="00A1255A"/>
    <w:rsid w:val="00A125E5"/>
    <w:rsid w:val="00A1270F"/>
    <w:rsid w:val="00A12898"/>
    <w:rsid w:val="00A12B79"/>
    <w:rsid w:val="00A130D6"/>
    <w:rsid w:val="00A13366"/>
    <w:rsid w:val="00A14149"/>
    <w:rsid w:val="00A145AA"/>
    <w:rsid w:val="00A14611"/>
    <w:rsid w:val="00A147FC"/>
    <w:rsid w:val="00A14A4E"/>
    <w:rsid w:val="00A14F01"/>
    <w:rsid w:val="00A15152"/>
    <w:rsid w:val="00A1543C"/>
    <w:rsid w:val="00A15E73"/>
    <w:rsid w:val="00A16276"/>
    <w:rsid w:val="00A16BA1"/>
    <w:rsid w:val="00A170EF"/>
    <w:rsid w:val="00A171C7"/>
    <w:rsid w:val="00A17FC3"/>
    <w:rsid w:val="00A20096"/>
    <w:rsid w:val="00A20419"/>
    <w:rsid w:val="00A20635"/>
    <w:rsid w:val="00A2079E"/>
    <w:rsid w:val="00A208AB"/>
    <w:rsid w:val="00A20B79"/>
    <w:rsid w:val="00A21004"/>
    <w:rsid w:val="00A211A8"/>
    <w:rsid w:val="00A212F5"/>
    <w:rsid w:val="00A2215E"/>
    <w:rsid w:val="00A221C9"/>
    <w:rsid w:val="00A22943"/>
    <w:rsid w:val="00A22C49"/>
    <w:rsid w:val="00A22C4B"/>
    <w:rsid w:val="00A22CEC"/>
    <w:rsid w:val="00A22E2B"/>
    <w:rsid w:val="00A232E2"/>
    <w:rsid w:val="00A23781"/>
    <w:rsid w:val="00A239E8"/>
    <w:rsid w:val="00A23D8F"/>
    <w:rsid w:val="00A246A4"/>
    <w:rsid w:val="00A246F0"/>
    <w:rsid w:val="00A24793"/>
    <w:rsid w:val="00A251EF"/>
    <w:rsid w:val="00A252E6"/>
    <w:rsid w:val="00A25420"/>
    <w:rsid w:val="00A25522"/>
    <w:rsid w:val="00A25538"/>
    <w:rsid w:val="00A258BE"/>
    <w:rsid w:val="00A260C2"/>
    <w:rsid w:val="00A26141"/>
    <w:rsid w:val="00A2682B"/>
    <w:rsid w:val="00A26864"/>
    <w:rsid w:val="00A272B8"/>
    <w:rsid w:val="00A27574"/>
    <w:rsid w:val="00A27996"/>
    <w:rsid w:val="00A27B19"/>
    <w:rsid w:val="00A27C21"/>
    <w:rsid w:val="00A27CB5"/>
    <w:rsid w:val="00A27D29"/>
    <w:rsid w:val="00A27DB0"/>
    <w:rsid w:val="00A3016F"/>
    <w:rsid w:val="00A3024F"/>
    <w:rsid w:val="00A30445"/>
    <w:rsid w:val="00A308AB"/>
    <w:rsid w:val="00A309DB"/>
    <w:rsid w:val="00A30BD1"/>
    <w:rsid w:val="00A30D2F"/>
    <w:rsid w:val="00A31173"/>
    <w:rsid w:val="00A3149A"/>
    <w:rsid w:val="00A3149F"/>
    <w:rsid w:val="00A316CA"/>
    <w:rsid w:val="00A31897"/>
    <w:rsid w:val="00A31ADD"/>
    <w:rsid w:val="00A31D94"/>
    <w:rsid w:val="00A31D96"/>
    <w:rsid w:val="00A32172"/>
    <w:rsid w:val="00A32380"/>
    <w:rsid w:val="00A32D42"/>
    <w:rsid w:val="00A33852"/>
    <w:rsid w:val="00A33A6F"/>
    <w:rsid w:val="00A33C2A"/>
    <w:rsid w:val="00A33E04"/>
    <w:rsid w:val="00A33F4A"/>
    <w:rsid w:val="00A340CB"/>
    <w:rsid w:val="00A347AD"/>
    <w:rsid w:val="00A354A8"/>
    <w:rsid w:val="00A35544"/>
    <w:rsid w:val="00A35827"/>
    <w:rsid w:val="00A35B8F"/>
    <w:rsid w:val="00A35BFB"/>
    <w:rsid w:val="00A35F4B"/>
    <w:rsid w:val="00A365F6"/>
    <w:rsid w:val="00A367F9"/>
    <w:rsid w:val="00A36B09"/>
    <w:rsid w:val="00A37642"/>
    <w:rsid w:val="00A3770D"/>
    <w:rsid w:val="00A378E3"/>
    <w:rsid w:val="00A4050C"/>
    <w:rsid w:val="00A40AC9"/>
    <w:rsid w:val="00A40B4C"/>
    <w:rsid w:val="00A40BE1"/>
    <w:rsid w:val="00A40C7C"/>
    <w:rsid w:val="00A40E13"/>
    <w:rsid w:val="00A40FE4"/>
    <w:rsid w:val="00A410A9"/>
    <w:rsid w:val="00A416AF"/>
    <w:rsid w:val="00A418A9"/>
    <w:rsid w:val="00A41B36"/>
    <w:rsid w:val="00A41DCA"/>
    <w:rsid w:val="00A421F4"/>
    <w:rsid w:val="00A42242"/>
    <w:rsid w:val="00A42722"/>
    <w:rsid w:val="00A42A18"/>
    <w:rsid w:val="00A42B59"/>
    <w:rsid w:val="00A42C22"/>
    <w:rsid w:val="00A431E3"/>
    <w:rsid w:val="00A4330B"/>
    <w:rsid w:val="00A43343"/>
    <w:rsid w:val="00A436AC"/>
    <w:rsid w:val="00A43749"/>
    <w:rsid w:val="00A43FD4"/>
    <w:rsid w:val="00A44322"/>
    <w:rsid w:val="00A445C4"/>
    <w:rsid w:val="00A44FF0"/>
    <w:rsid w:val="00A45D1B"/>
    <w:rsid w:val="00A45E66"/>
    <w:rsid w:val="00A46038"/>
    <w:rsid w:val="00A460AB"/>
    <w:rsid w:val="00A461C5"/>
    <w:rsid w:val="00A462C2"/>
    <w:rsid w:val="00A46B12"/>
    <w:rsid w:val="00A46B6A"/>
    <w:rsid w:val="00A46FD4"/>
    <w:rsid w:val="00A472AD"/>
    <w:rsid w:val="00A476CF"/>
    <w:rsid w:val="00A4776D"/>
    <w:rsid w:val="00A47F31"/>
    <w:rsid w:val="00A5027C"/>
    <w:rsid w:val="00A504A4"/>
    <w:rsid w:val="00A5094D"/>
    <w:rsid w:val="00A50C08"/>
    <w:rsid w:val="00A5111E"/>
    <w:rsid w:val="00A51B6B"/>
    <w:rsid w:val="00A51EE2"/>
    <w:rsid w:val="00A52547"/>
    <w:rsid w:val="00A52777"/>
    <w:rsid w:val="00A53537"/>
    <w:rsid w:val="00A536DF"/>
    <w:rsid w:val="00A537E5"/>
    <w:rsid w:val="00A538D8"/>
    <w:rsid w:val="00A5392D"/>
    <w:rsid w:val="00A5393E"/>
    <w:rsid w:val="00A53C72"/>
    <w:rsid w:val="00A53DD0"/>
    <w:rsid w:val="00A541CA"/>
    <w:rsid w:val="00A54436"/>
    <w:rsid w:val="00A54688"/>
    <w:rsid w:val="00A5491E"/>
    <w:rsid w:val="00A5494F"/>
    <w:rsid w:val="00A549F5"/>
    <w:rsid w:val="00A54EE9"/>
    <w:rsid w:val="00A54F7E"/>
    <w:rsid w:val="00A5507A"/>
    <w:rsid w:val="00A55A89"/>
    <w:rsid w:val="00A55ACB"/>
    <w:rsid w:val="00A55C04"/>
    <w:rsid w:val="00A55C2A"/>
    <w:rsid w:val="00A55F69"/>
    <w:rsid w:val="00A563AE"/>
    <w:rsid w:val="00A5642F"/>
    <w:rsid w:val="00A564B6"/>
    <w:rsid w:val="00A56BF9"/>
    <w:rsid w:val="00A56F07"/>
    <w:rsid w:val="00A570C9"/>
    <w:rsid w:val="00A57404"/>
    <w:rsid w:val="00A5742C"/>
    <w:rsid w:val="00A577F2"/>
    <w:rsid w:val="00A57E0F"/>
    <w:rsid w:val="00A604CD"/>
    <w:rsid w:val="00A60538"/>
    <w:rsid w:val="00A60635"/>
    <w:rsid w:val="00A609A5"/>
    <w:rsid w:val="00A60C5A"/>
    <w:rsid w:val="00A61119"/>
    <w:rsid w:val="00A6152C"/>
    <w:rsid w:val="00A61E59"/>
    <w:rsid w:val="00A627FA"/>
    <w:rsid w:val="00A62B13"/>
    <w:rsid w:val="00A62E33"/>
    <w:rsid w:val="00A6327F"/>
    <w:rsid w:val="00A639E0"/>
    <w:rsid w:val="00A63B21"/>
    <w:rsid w:val="00A63D64"/>
    <w:rsid w:val="00A64820"/>
    <w:rsid w:val="00A65067"/>
    <w:rsid w:val="00A653A0"/>
    <w:rsid w:val="00A65DFE"/>
    <w:rsid w:val="00A65E14"/>
    <w:rsid w:val="00A65FB4"/>
    <w:rsid w:val="00A6637F"/>
    <w:rsid w:val="00A663D9"/>
    <w:rsid w:val="00A6681F"/>
    <w:rsid w:val="00A6698F"/>
    <w:rsid w:val="00A66AF4"/>
    <w:rsid w:val="00A679B3"/>
    <w:rsid w:val="00A67A20"/>
    <w:rsid w:val="00A67A36"/>
    <w:rsid w:val="00A67AB1"/>
    <w:rsid w:val="00A67B6B"/>
    <w:rsid w:val="00A67C74"/>
    <w:rsid w:val="00A7008C"/>
    <w:rsid w:val="00A700B3"/>
    <w:rsid w:val="00A70707"/>
    <w:rsid w:val="00A7088B"/>
    <w:rsid w:val="00A709DF"/>
    <w:rsid w:val="00A70A0C"/>
    <w:rsid w:val="00A70A4A"/>
    <w:rsid w:val="00A70C4B"/>
    <w:rsid w:val="00A70D09"/>
    <w:rsid w:val="00A70E9D"/>
    <w:rsid w:val="00A70FEA"/>
    <w:rsid w:val="00A711AB"/>
    <w:rsid w:val="00A7232E"/>
    <w:rsid w:val="00A72C61"/>
    <w:rsid w:val="00A72D9D"/>
    <w:rsid w:val="00A730FC"/>
    <w:rsid w:val="00A731CB"/>
    <w:rsid w:val="00A731CF"/>
    <w:rsid w:val="00A73261"/>
    <w:rsid w:val="00A734F6"/>
    <w:rsid w:val="00A73804"/>
    <w:rsid w:val="00A73CF1"/>
    <w:rsid w:val="00A741D8"/>
    <w:rsid w:val="00A7450E"/>
    <w:rsid w:val="00A7574E"/>
    <w:rsid w:val="00A759A9"/>
    <w:rsid w:val="00A759EE"/>
    <w:rsid w:val="00A75E15"/>
    <w:rsid w:val="00A75ED4"/>
    <w:rsid w:val="00A7621C"/>
    <w:rsid w:val="00A76301"/>
    <w:rsid w:val="00A764E9"/>
    <w:rsid w:val="00A765D9"/>
    <w:rsid w:val="00A77066"/>
    <w:rsid w:val="00A77085"/>
    <w:rsid w:val="00A7724A"/>
    <w:rsid w:val="00A7752C"/>
    <w:rsid w:val="00A800D2"/>
    <w:rsid w:val="00A802C7"/>
    <w:rsid w:val="00A8041A"/>
    <w:rsid w:val="00A804F7"/>
    <w:rsid w:val="00A806E5"/>
    <w:rsid w:val="00A81173"/>
    <w:rsid w:val="00A81324"/>
    <w:rsid w:val="00A8242E"/>
    <w:rsid w:val="00A83865"/>
    <w:rsid w:val="00A83989"/>
    <w:rsid w:val="00A83A59"/>
    <w:rsid w:val="00A83DF2"/>
    <w:rsid w:val="00A83FDD"/>
    <w:rsid w:val="00A84088"/>
    <w:rsid w:val="00A841A2"/>
    <w:rsid w:val="00A84473"/>
    <w:rsid w:val="00A845ED"/>
    <w:rsid w:val="00A84B04"/>
    <w:rsid w:val="00A85196"/>
    <w:rsid w:val="00A85901"/>
    <w:rsid w:val="00A8592F"/>
    <w:rsid w:val="00A85967"/>
    <w:rsid w:val="00A864E7"/>
    <w:rsid w:val="00A866F0"/>
    <w:rsid w:val="00A86DF4"/>
    <w:rsid w:val="00A87035"/>
    <w:rsid w:val="00A871EC"/>
    <w:rsid w:val="00A87A14"/>
    <w:rsid w:val="00A90D73"/>
    <w:rsid w:val="00A90F0D"/>
    <w:rsid w:val="00A90F5D"/>
    <w:rsid w:val="00A91ECE"/>
    <w:rsid w:val="00A91EDE"/>
    <w:rsid w:val="00A92137"/>
    <w:rsid w:val="00A92175"/>
    <w:rsid w:val="00A92561"/>
    <w:rsid w:val="00A9266E"/>
    <w:rsid w:val="00A92BEC"/>
    <w:rsid w:val="00A92CAE"/>
    <w:rsid w:val="00A92EDF"/>
    <w:rsid w:val="00A93198"/>
    <w:rsid w:val="00A93526"/>
    <w:rsid w:val="00A93AAB"/>
    <w:rsid w:val="00A93B3A"/>
    <w:rsid w:val="00A93EE6"/>
    <w:rsid w:val="00A9488E"/>
    <w:rsid w:val="00A94F25"/>
    <w:rsid w:val="00A95074"/>
    <w:rsid w:val="00A9521C"/>
    <w:rsid w:val="00A952FC"/>
    <w:rsid w:val="00A95419"/>
    <w:rsid w:val="00A954D9"/>
    <w:rsid w:val="00A95871"/>
    <w:rsid w:val="00A95B64"/>
    <w:rsid w:val="00A95E36"/>
    <w:rsid w:val="00A964BC"/>
    <w:rsid w:val="00A96622"/>
    <w:rsid w:val="00A96AF2"/>
    <w:rsid w:val="00A96EE5"/>
    <w:rsid w:val="00A96FA8"/>
    <w:rsid w:val="00A97161"/>
    <w:rsid w:val="00A97174"/>
    <w:rsid w:val="00A97BBC"/>
    <w:rsid w:val="00AA05D1"/>
    <w:rsid w:val="00AA0619"/>
    <w:rsid w:val="00AA0ADD"/>
    <w:rsid w:val="00AA0E12"/>
    <w:rsid w:val="00AA1030"/>
    <w:rsid w:val="00AA108A"/>
    <w:rsid w:val="00AA1379"/>
    <w:rsid w:val="00AA1828"/>
    <w:rsid w:val="00AA1A5F"/>
    <w:rsid w:val="00AA1CAE"/>
    <w:rsid w:val="00AA1CF3"/>
    <w:rsid w:val="00AA1DAC"/>
    <w:rsid w:val="00AA21E8"/>
    <w:rsid w:val="00AA2433"/>
    <w:rsid w:val="00AA28E3"/>
    <w:rsid w:val="00AA2A1A"/>
    <w:rsid w:val="00AA2C51"/>
    <w:rsid w:val="00AA3733"/>
    <w:rsid w:val="00AA38D9"/>
    <w:rsid w:val="00AA3928"/>
    <w:rsid w:val="00AA3DE0"/>
    <w:rsid w:val="00AA4093"/>
    <w:rsid w:val="00AA42F6"/>
    <w:rsid w:val="00AA5067"/>
    <w:rsid w:val="00AA5456"/>
    <w:rsid w:val="00AA5665"/>
    <w:rsid w:val="00AA586E"/>
    <w:rsid w:val="00AA5A0D"/>
    <w:rsid w:val="00AA5A8D"/>
    <w:rsid w:val="00AA6192"/>
    <w:rsid w:val="00AA64F2"/>
    <w:rsid w:val="00AA6A43"/>
    <w:rsid w:val="00AA6A57"/>
    <w:rsid w:val="00AA6AE0"/>
    <w:rsid w:val="00AA7118"/>
    <w:rsid w:val="00AA729C"/>
    <w:rsid w:val="00AA77F5"/>
    <w:rsid w:val="00AA7D82"/>
    <w:rsid w:val="00AB01D6"/>
    <w:rsid w:val="00AB08E4"/>
    <w:rsid w:val="00AB0A7A"/>
    <w:rsid w:val="00AB10CD"/>
    <w:rsid w:val="00AB13AC"/>
    <w:rsid w:val="00AB15DF"/>
    <w:rsid w:val="00AB18CC"/>
    <w:rsid w:val="00AB1BCB"/>
    <w:rsid w:val="00AB1E0A"/>
    <w:rsid w:val="00AB1E3A"/>
    <w:rsid w:val="00AB1ECE"/>
    <w:rsid w:val="00AB242A"/>
    <w:rsid w:val="00AB256A"/>
    <w:rsid w:val="00AB286E"/>
    <w:rsid w:val="00AB2B5F"/>
    <w:rsid w:val="00AB2D7F"/>
    <w:rsid w:val="00AB33A6"/>
    <w:rsid w:val="00AB3AC9"/>
    <w:rsid w:val="00AB3EE9"/>
    <w:rsid w:val="00AB424C"/>
    <w:rsid w:val="00AB4473"/>
    <w:rsid w:val="00AB44F3"/>
    <w:rsid w:val="00AB4589"/>
    <w:rsid w:val="00AB4750"/>
    <w:rsid w:val="00AB4788"/>
    <w:rsid w:val="00AB4911"/>
    <w:rsid w:val="00AB494D"/>
    <w:rsid w:val="00AB4BA1"/>
    <w:rsid w:val="00AB4EC0"/>
    <w:rsid w:val="00AB5051"/>
    <w:rsid w:val="00AB5406"/>
    <w:rsid w:val="00AB6414"/>
    <w:rsid w:val="00AB669A"/>
    <w:rsid w:val="00AB6BA9"/>
    <w:rsid w:val="00AB6D02"/>
    <w:rsid w:val="00AB73FD"/>
    <w:rsid w:val="00AB7EBF"/>
    <w:rsid w:val="00AC0291"/>
    <w:rsid w:val="00AC0384"/>
    <w:rsid w:val="00AC06AF"/>
    <w:rsid w:val="00AC0B93"/>
    <w:rsid w:val="00AC1043"/>
    <w:rsid w:val="00AC1423"/>
    <w:rsid w:val="00AC1C9C"/>
    <w:rsid w:val="00AC244B"/>
    <w:rsid w:val="00AC26FB"/>
    <w:rsid w:val="00AC2751"/>
    <w:rsid w:val="00AC2BAD"/>
    <w:rsid w:val="00AC301A"/>
    <w:rsid w:val="00AC32E0"/>
    <w:rsid w:val="00AC3351"/>
    <w:rsid w:val="00AC33DC"/>
    <w:rsid w:val="00AC355C"/>
    <w:rsid w:val="00AC3A30"/>
    <w:rsid w:val="00AC3CF9"/>
    <w:rsid w:val="00AC3D1D"/>
    <w:rsid w:val="00AC4351"/>
    <w:rsid w:val="00AC4B39"/>
    <w:rsid w:val="00AC542E"/>
    <w:rsid w:val="00AC54E4"/>
    <w:rsid w:val="00AC55F4"/>
    <w:rsid w:val="00AC5A45"/>
    <w:rsid w:val="00AC5C6D"/>
    <w:rsid w:val="00AC5C84"/>
    <w:rsid w:val="00AC5D52"/>
    <w:rsid w:val="00AC5ED8"/>
    <w:rsid w:val="00AC5FEA"/>
    <w:rsid w:val="00AC60EC"/>
    <w:rsid w:val="00AC6240"/>
    <w:rsid w:val="00AC657C"/>
    <w:rsid w:val="00AC68F6"/>
    <w:rsid w:val="00AC699B"/>
    <w:rsid w:val="00AC6B74"/>
    <w:rsid w:val="00AC6D97"/>
    <w:rsid w:val="00AC6F86"/>
    <w:rsid w:val="00AC7027"/>
    <w:rsid w:val="00AC7B6F"/>
    <w:rsid w:val="00AC7DE0"/>
    <w:rsid w:val="00AD0659"/>
    <w:rsid w:val="00AD073B"/>
    <w:rsid w:val="00AD07BC"/>
    <w:rsid w:val="00AD0C4E"/>
    <w:rsid w:val="00AD0FB7"/>
    <w:rsid w:val="00AD1240"/>
    <w:rsid w:val="00AD13CB"/>
    <w:rsid w:val="00AD2D90"/>
    <w:rsid w:val="00AD2FA6"/>
    <w:rsid w:val="00AD30B6"/>
    <w:rsid w:val="00AD3488"/>
    <w:rsid w:val="00AD3EE6"/>
    <w:rsid w:val="00AD4273"/>
    <w:rsid w:val="00AD4805"/>
    <w:rsid w:val="00AD4A3A"/>
    <w:rsid w:val="00AD5056"/>
    <w:rsid w:val="00AD5754"/>
    <w:rsid w:val="00AD5993"/>
    <w:rsid w:val="00AD59C0"/>
    <w:rsid w:val="00AD5A8A"/>
    <w:rsid w:val="00AD611E"/>
    <w:rsid w:val="00AD68A1"/>
    <w:rsid w:val="00AD6DD7"/>
    <w:rsid w:val="00AD6FE9"/>
    <w:rsid w:val="00AD71E8"/>
    <w:rsid w:val="00AD7351"/>
    <w:rsid w:val="00AD7618"/>
    <w:rsid w:val="00AD7917"/>
    <w:rsid w:val="00AD7D79"/>
    <w:rsid w:val="00AD7DCD"/>
    <w:rsid w:val="00AD7F04"/>
    <w:rsid w:val="00AE00EB"/>
    <w:rsid w:val="00AE0510"/>
    <w:rsid w:val="00AE0577"/>
    <w:rsid w:val="00AE05A9"/>
    <w:rsid w:val="00AE0A12"/>
    <w:rsid w:val="00AE0A43"/>
    <w:rsid w:val="00AE0ACB"/>
    <w:rsid w:val="00AE0B3D"/>
    <w:rsid w:val="00AE0ED3"/>
    <w:rsid w:val="00AE11FB"/>
    <w:rsid w:val="00AE1236"/>
    <w:rsid w:val="00AE137B"/>
    <w:rsid w:val="00AE15D9"/>
    <w:rsid w:val="00AE1D6D"/>
    <w:rsid w:val="00AE1DD0"/>
    <w:rsid w:val="00AE20D3"/>
    <w:rsid w:val="00AE24A4"/>
    <w:rsid w:val="00AE2635"/>
    <w:rsid w:val="00AE26AF"/>
    <w:rsid w:val="00AE2887"/>
    <w:rsid w:val="00AE28AC"/>
    <w:rsid w:val="00AE28F0"/>
    <w:rsid w:val="00AE2AAC"/>
    <w:rsid w:val="00AE2C18"/>
    <w:rsid w:val="00AE2FDD"/>
    <w:rsid w:val="00AE30B6"/>
    <w:rsid w:val="00AE344F"/>
    <w:rsid w:val="00AE37BD"/>
    <w:rsid w:val="00AE3C4D"/>
    <w:rsid w:val="00AE3D90"/>
    <w:rsid w:val="00AE3F7D"/>
    <w:rsid w:val="00AE4038"/>
    <w:rsid w:val="00AE45F7"/>
    <w:rsid w:val="00AE4629"/>
    <w:rsid w:val="00AE47E9"/>
    <w:rsid w:val="00AE4D96"/>
    <w:rsid w:val="00AE4F2B"/>
    <w:rsid w:val="00AE50C5"/>
    <w:rsid w:val="00AE57B5"/>
    <w:rsid w:val="00AE57D3"/>
    <w:rsid w:val="00AE5B43"/>
    <w:rsid w:val="00AE5CD1"/>
    <w:rsid w:val="00AE612C"/>
    <w:rsid w:val="00AE62EC"/>
    <w:rsid w:val="00AE6819"/>
    <w:rsid w:val="00AE6AD4"/>
    <w:rsid w:val="00AE7076"/>
    <w:rsid w:val="00AE7115"/>
    <w:rsid w:val="00AE786B"/>
    <w:rsid w:val="00AE7B22"/>
    <w:rsid w:val="00AE7E55"/>
    <w:rsid w:val="00AE7F8B"/>
    <w:rsid w:val="00AF007A"/>
    <w:rsid w:val="00AF0B48"/>
    <w:rsid w:val="00AF1AA6"/>
    <w:rsid w:val="00AF1E72"/>
    <w:rsid w:val="00AF215B"/>
    <w:rsid w:val="00AF2270"/>
    <w:rsid w:val="00AF22B7"/>
    <w:rsid w:val="00AF2C51"/>
    <w:rsid w:val="00AF2ECC"/>
    <w:rsid w:val="00AF3469"/>
    <w:rsid w:val="00AF38D0"/>
    <w:rsid w:val="00AF3B29"/>
    <w:rsid w:val="00AF3F38"/>
    <w:rsid w:val="00AF4190"/>
    <w:rsid w:val="00AF4364"/>
    <w:rsid w:val="00AF450B"/>
    <w:rsid w:val="00AF48C3"/>
    <w:rsid w:val="00AF5401"/>
    <w:rsid w:val="00AF54A6"/>
    <w:rsid w:val="00AF5603"/>
    <w:rsid w:val="00AF56D3"/>
    <w:rsid w:val="00AF592B"/>
    <w:rsid w:val="00AF6329"/>
    <w:rsid w:val="00AF6595"/>
    <w:rsid w:val="00AF672F"/>
    <w:rsid w:val="00AF6D80"/>
    <w:rsid w:val="00AF6FB7"/>
    <w:rsid w:val="00AF7759"/>
    <w:rsid w:val="00AF791A"/>
    <w:rsid w:val="00B0050B"/>
    <w:rsid w:val="00B00ED6"/>
    <w:rsid w:val="00B0157E"/>
    <w:rsid w:val="00B0159B"/>
    <w:rsid w:val="00B0167E"/>
    <w:rsid w:val="00B016B3"/>
    <w:rsid w:val="00B01783"/>
    <w:rsid w:val="00B017A3"/>
    <w:rsid w:val="00B01A7A"/>
    <w:rsid w:val="00B01B5F"/>
    <w:rsid w:val="00B021C7"/>
    <w:rsid w:val="00B022A8"/>
    <w:rsid w:val="00B02717"/>
    <w:rsid w:val="00B02AB1"/>
    <w:rsid w:val="00B02D0E"/>
    <w:rsid w:val="00B02D1A"/>
    <w:rsid w:val="00B02DD0"/>
    <w:rsid w:val="00B031CC"/>
    <w:rsid w:val="00B037C8"/>
    <w:rsid w:val="00B03ADE"/>
    <w:rsid w:val="00B040B5"/>
    <w:rsid w:val="00B04191"/>
    <w:rsid w:val="00B04192"/>
    <w:rsid w:val="00B041F5"/>
    <w:rsid w:val="00B04465"/>
    <w:rsid w:val="00B04B1A"/>
    <w:rsid w:val="00B04C37"/>
    <w:rsid w:val="00B04C3D"/>
    <w:rsid w:val="00B051E2"/>
    <w:rsid w:val="00B05548"/>
    <w:rsid w:val="00B05C95"/>
    <w:rsid w:val="00B05F72"/>
    <w:rsid w:val="00B06290"/>
    <w:rsid w:val="00B06856"/>
    <w:rsid w:val="00B068BB"/>
    <w:rsid w:val="00B06F81"/>
    <w:rsid w:val="00B06FCA"/>
    <w:rsid w:val="00B0774F"/>
    <w:rsid w:val="00B07785"/>
    <w:rsid w:val="00B07CCC"/>
    <w:rsid w:val="00B07CE2"/>
    <w:rsid w:val="00B10524"/>
    <w:rsid w:val="00B10756"/>
    <w:rsid w:val="00B1087D"/>
    <w:rsid w:val="00B10A1A"/>
    <w:rsid w:val="00B10D41"/>
    <w:rsid w:val="00B10D51"/>
    <w:rsid w:val="00B11107"/>
    <w:rsid w:val="00B113B1"/>
    <w:rsid w:val="00B1140A"/>
    <w:rsid w:val="00B11488"/>
    <w:rsid w:val="00B1156E"/>
    <w:rsid w:val="00B11DD2"/>
    <w:rsid w:val="00B11FD4"/>
    <w:rsid w:val="00B1217D"/>
    <w:rsid w:val="00B12275"/>
    <w:rsid w:val="00B12E07"/>
    <w:rsid w:val="00B13369"/>
    <w:rsid w:val="00B13525"/>
    <w:rsid w:val="00B13863"/>
    <w:rsid w:val="00B13C72"/>
    <w:rsid w:val="00B147E0"/>
    <w:rsid w:val="00B1489E"/>
    <w:rsid w:val="00B14C5D"/>
    <w:rsid w:val="00B14D7D"/>
    <w:rsid w:val="00B14FD0"/>
    <w:rsid w:val="00B15171"/>
    <w:rsid w:val="00B153E6"/>
    <w:rsid w:val="00B1556F"/>
    <w:rsid w:val="00B1582C"/>
    <w:rsid w:val="00B15B39"/>
    <w:rsid w:val="00B15B4D"/>
    <w:rsid w:val="00B15ED7"/>
    <w:rsid w:val="00B15F7F"/>
    <w:rsid w:val="00B16A25"/>
    <w:rsid w:val="00B16D16"/>
    <w:rsid w:val="00B170CD"/>
    <w:rsid w:val="00B170FE"/>
    <w:rsid w:val="00B17532"/>
    <w:rsid w:val="00B17D9F"/>
    <w:rsid w:val="00B17EA1"/>
    <w:rsid w:val="00B20720"/>
    <w:rsid w:val="00B21651"/>
    <w:rsid w:val="00B21856"/>
    <w:rsid w:val="00B219A0"/>
    <w:rsid w:val="00B219BD"/>
    <w:rsid w:val="00B21A81"/>
    <w:rsid w:val="00B21B7C"/>
    <w:rsid w:val="00B21FE5"/>
    <w:rsid w:val="00B222A8"/>
    <w:rsid w:val="00B22876"/>
    <w:rsid w:val="00B22A00"/>
    <w:rsid w:val="00B23003"/>
    <w:rsid w:val="00B2330C"/>
    <w:rsid w:val="00B2399C"/>
    <w:rsid w:val="00B23B32"/>
    <w:rsid w:val="00B23B4F"/>
    <w:rsid w:val="00B23BF2"/>
    <w:rsid w:val="00B23C30"/>
    <w:rsid w:val="00B240B0"/>
    <w:rsid w:val="00B2461F"/>
    <w:rsid w:val="00B24BC6"/>
    <w:rsid w:val="00B24EDF"/>
    <w:rsid w:val="00B2508C"/>
    <w:rsid w:val="00B25295"/>
    <w:rsid w:val="00B25485"/>
    <w:rsid w:val="00B254AD"/>
    <w:rsid w:val="00B2551C"/>
    <w:rsid w:val="00B255DD"/>
    <w:rsid w:val="00B2631E"/>
    <w:rsid w:val="00B263DB"/>
    <w:rsid w:val="00B265EC"/>
    <w:rsid w:val="00B266F6"/>
    <w:rsid w:val="00B26D87"/>
    <w:rsid w:val="00B26E2E"/>
    <w:rsid w:val="00B26FDB"/>
    <w:rsid w:val="00B2707A"/>
    <w:rsid w:val="00B2718C"/>
    <w:rsid w:val="00B276B1"/>
    <w:rsid w:val="00B27F9F"/>
    <w:rsid w:val="00B30635"/>
    <w:rsid w:val="00B307B8"/>
    <w:rsid w:val="00B30967"/>
    <w:rsid w:val="00B30D81"/>
    <w:rsid w:val="00B30F75"/>
    <w:rsid w:val="00B314C5"/>
    <w:rsid w:val="00B31E6D"/>
    <w:rsid w:val="00B31F71"/>
    <w:rsid w:val="00B31FE7"/>
    <w:rsid w:val="00B32000"/>
    <w:rsid w:val="00B32107"/>
    <w:rsid w:val="00B32199"/>
    <w:rsid w:val="00B32222"/>
    <w:rsid w:val="00B323C8"/>
    <w:rsid w:val="00B32771"/>
    <w:rsid w:val="00B3282F"/>
    <w:rsid w:val="00B32C14"/>
    <w:rsid w:val="00B32E00"/>
    <w:rsid w:val="00B32E3E"/>
    <w:rsid w:val="00B32ECB"/>
    <w:rsid w:val="00B332E9"/>
    <w:rsid w:val="00B33E1C"/>
    <w:rsid w:val="00B33F54"/>
    <w:rsid w:val="00B34523"/>
    <w:rsid w:val="00B347DA"/>
    <w:rsid w:val="00B35040"/>
    <w:rsid w:val="00B353EC"/>
    <w:rsid w:val="00B354FE"/>
    <w:rsid w:val="00B35B41"/>
    <w:rsid w:val="00B3641A"/>
    <w:rsid w:val="00B366B2"/>
    <w:rsid w:val="00B36984"/>
    <w:rsid w:val="00B36CDC"/>
    <w:rsid w:val="00B36CDE"/>
    <w:rsid w:val="00B372B0"/>
    <w:rsid w:val="00B37848"/>
    <w:rsid w:val="00B378C5"/>
    <w:rsid w:val="00B37C0F"/>
    <w:rsid w:val="00B37EBF"/>
    <w:rsid w:val="00B401F0"/>
    <w:rsid w:val="00B402C9"/>
    <w:rsid w:val="00B40421"/>
    <w:rsid w:val="00B4043E"/>
    <w:rsid w:val="00B40735"/>
    <w:rsid w:val="00B40768"/>
    <w:rsid w:val="00B407EC"/>
    <w:rsid w:val="00B40ADC"/>
    <w:rsid w:val="00B40B6E"/>
    <w:rsid w:val="00B4107F"/>
    <w:rsid w:val="00B41A01"/>
    <w:rsid w:val="00B41A3D"/>
    <w:rsid w:val="00B41E42"/>
    <w:rsid w:val="00B42507"/>
    <w:rsid w:val="00B42AD3"/>
    <w:rsid w:val="00B42C81"/>
    <w:rsid w:val="00B42CA2"/>
    <w:rsid w:val="00B43128"/>
    <w:rsid w:val="00B43BA5"/>
    <w:rsid w:val="00B43C24"/>
    <w:rsid w:val="00B4405C"/>
    <w:rsid w:val="00B44191"/>
    <w:rsid w:val="00B44242"/>
    <w:rsid w:val="00B44A72"/>
    <w:rsid w:val="00B44AA2"/>
    <w:rsid w:val="00B44EB0"/>
    <w:rsid w:val="00B452E4"/>
    <w:rsid w:val="00B4565C"/>
    <w:rsid w:val="00B45A28"/>
    <w:rsid w:val="00B45B77"/>
    <w:rsid w:val="00B45C39"/>
    <w:rsid w:val="00B45DFA"/>
    <w:rsid w:val="00B45F12"/>
    <w:rsid w:val="00B461BB"/>
    <w:rsid w:val="00B462AB"/>
    <w:rsid w:val="00B468FE"/>
    <w:rsid w:val="00B46C22"/>
    <w:rsid w:val="00B46EB9"/>
    <w:rsid w:val="00B46EDF"/>
    <w:rsid w:val="00B46F52"/>
    <w:rsid w:val="00B4717F"/>
    <w:rsid w:val="00B47190"/>
    <w:rsid w:val="00B472AE"/>
    <w:rsid w:val="00B474E1"/>
    <w:rsid w:val="00B47631"/>
    <w:rsid w:val="00B47817"/>
    <w:rsid w:val="00B478D3"/>
    <w:rsid w:val="00B47A2B"/>
    <w:rsid w:val="00B47C43"/>
    <w:rsid w:val="00B47E9D"/>
    <w:rsid w:val="00B5011A"/>
    <w:rsid w:val="00B50726"/>
    <w:rsid w:val="00B50731"/>
    <w:rsid w:val="00B507A1"/>
    <w:rsid w:val="00B50870"/>
    <w:rsid w:val="00B50B2D"/>
    <w:rsid w:val="00B50F00"/>
    <w:rsid w:val="00B50FEF"/>
    <w:rsid w:val="00B514CD"/>
    <w:rsid w:val="00B5165E"/>
    <w:rsid w:val="00B51798"/>
    <w:rsid w:val="00B51CB2"/>
    <w:rsid w:val="00B51EF6"/>
    <w:rsid w:val="00B521C3"/>
    <w:rsid w:val="00B522CF"/>
    <w:rsid w:val="00B52575"/>
    <w:rsid w:val="00B52BB6"/>
    <w:rsid w:val="00B534FE"/>
    <w:rsid w:val="00B53738"/>
    <w:rsid w:val="00B53906"/>
    <w:rsid w:val="00B53B40"/>
    <w:rsid w:val="00B53EF6"/>
    <w:rsid w:val="00B5522A"/>
    <w:rsid w:val="00B5523F"/>
    <w:rsid w:val="00B55646"/>
    <w:rsid w:val="00B556D2"/>
    <w:rsid w:val="00B55867"/>
    <w:rsid w:val="00B5598A"/>
    <w:rsid w:val="00B55C2E"/>
    <w:rsid w:val="00B56422"/>
    <w:rsid w:val="00B564B2"/>
    <w:rsid w:val="00B56596"/>
    <w:rsid w:val="00B566D1"/>
    <w:rsid w:val="00B56C91"/>
    <w:rsid w:val="00B56E61"/>
    <w:rsid w:val="00B56E84"/>
    <w:rsid w:val="00B5705E"/>
    <w:rsid w:val="00B57154"/>
    <w:rsid w:val="00B57570"/>
    <w:rsid w:val="00B57697"/>
    <w:rsid w:val="00B576FE"/>
    <w:rsid w:val="00B57BED"/>
    <w:rsid w:val="00B57EB1"/>
    <w:rsid w:val="00B6017D"/>
    <w:rsid w:val="00B61509"/>
    <w:rsid w:val="00B6166B"/>
    <w:rsid w:val="00B617B1"/>
    <w:rsid w:val="00B61CEF"/>
    <w:rsid w:val="00B6246D"/>
    <w:rsid w:val="00B62A7F"/>
    <w:rsid w:val="00B62B0D"/>
    <w:rsid w:val="00B62EDA"/>
    <w:rsid w:val="00B62FFD"/>
    <w:rsid w:val="00B63068"/>
    <w:rsid w:val="00B632B8"/>
    <w:rsid w:val="00B63B3F"/>
    <w:rsid w:val="00B64024"/>
    <w:rsid w:val="00B64807"/>
    <w:rsid w:val="00B649BB"/>
    <w:rsid w:val="00B64A92"/>
    <w:rsid w:val="00B64D06"/>
    <w:rsid w:val="00B65B4F"/>
    <w:rsid w:val="00B65EAF"/>
    <w:rsid w:val="00B660F8"/>
    <w:rsid w:val="00B66392"/>
    <w:rsid w:val="00B6645C"/>
    <w:rsid w:val="00B667C2"/>
    <w:rsid w:val="00B66C3B"/>
    <w:rsid w:val="00B66EDC"/>
    <w:rsid w:val="00B670D2"/>
    <w:rsid w:val="00B67A29"/>
    <w:rsid w:val="00B67C3E"/>
    <w:rsid w:val="00B702A9"/>
    <w:rsid w:val="00B705D2"/>
    <w:rsid w:val="00B706B9"/>
    <w:rsid w:val="00B70778"/>
    <w:rsid w:val="00B70AB9"/>
    <w:rsid w:val="00B70AF1"/>
    <w:rsid w:val="00B70B55"/>
    <w:rsid w:val="00B71059"/>
    <w:rsid w:val="00B7127A"/>
    <w:rsid w:val="00B718CA"/>
    <w:rsid w:val="00B71B8E"/>
    <w:rsid w:val="00B7251F"/>
    <w:rsid w:val="00B729BD"/>
    <w:rsid w:val="00B72AF4"/>
    <w:rsid w:val="00B72F7F"/>
    <w:rsid w:val="00B72FBD"/>
    <w:rsid w:val="00B72FBF"/>
    <w:rsid w:val="00B73222"/>
    <w:rsid w:val="00B73318"/>
    <w:rsid w:val="00B736D7"/>
    <w:rsid w:val="00B73C2D"/>
    <w:rsid w:val="00B73C42"/>
    <w:rsid w:val="00B73CCD"/>
    <w:rsid w:val="00B73D85"/>
    <w:rsid w:val="00B74569"/>
    <w:rsid w:val="00B7477C"/>
    <w:rsid w:val="00B749CB"/>
    <w:rsid w:val="00B74D8E"/>
    <w:rsid w:val="00B74F13"/>
    <w:rsid w:val="00B74F1F"/>
    <w:rsid w:val="00B74FD1"/>
    <w:rsid w:val="00B74FDB"/>
    <w:rsid w:val="00B75056"/>
    <w:rsid w:val="00B75116"/>
    <w:rsid w:val="00B7516C"/>
    <w:rsid w:val="00B75577"/>
    <w:rsid w:val="00B755EC"/>
    <w:rsid w:val="00B758F5"/>
    <w:rsid w:val="00B75A6C"/>
    <w:rsid w:val="00B75CC3"/>
    <w:rsid w:val="00B761B3"/>
    <w:rsid w:val="00B76350"/>
    <w:rsid w:val="00B76556"/>
    <w:rsid w:val="00B76A9C"/>
    <w:rsid w:val="00B7799E"/>
    <w:rsid w:val="00B77A66"/>
    <w:rsid w:val="00B77AFC"/>
    <w:rsid w:val="00B77D69"/>
    <w:rsid w:val="00B803C8"/>
    <w:rsid w:val="00B80435"/>
    <w:rsid w:val="00B80CA2"/>
    <w:rsid w:val="00B80CA4"/>
    <w:rsid w:val="00B80F1F"/>
    <w:rsid w:val="00B80F62"/>
    <w:rsid w:val="00B81658"/>
    <w:rsid w:val="00B817C5"/>
    <w:rsid w:val="00B8230C"/>
    <w:rsid w:val="00B8238B"/>
    <w:rsid w:val="00B82E47"/>
    <w:rsid w:val="00B82E9A"/>
    <w:rsid w:val="00B83108"/>
    <w:rsid w:val="00B83248"/>
    <w:rsid w:val="00B836A7"/>
    <w:rsid w:val="00B83A8B"/>
    <w:rsid w:val="00B83A9A"/>
    <w:rsid w:val="00B83B3B"/>
    <w:rsid w:val="00B83C25"/>
    <w:rsid w:val="00B83E85"/>
    <w:rsid w:val="00B847CE"/>
    <w:rsid w:val="00B84B85"/>
    <w:rsid w:val="00B84C6B"/>
    <w:rsid w:val="00B84CB9"/>
    <w:rsid w:val="00B84ECC"/>
    <w:rsid w:val="00B85165"/>
    <w:rsid w:val="00B85B50"/>
    <w:rsid w:val="00B86520"/>
    <w:rsid w:val="00B86AF2"/>
    <w:rsid w:val="00B86DC9"/>
    <w:rsid w:val="00B8715F"/>
    <w:rsid w:val="00B87719"/>
    <w:rsid w:val="00B87A2B"/>
    <w:rsid w:val="00B87A71"/>
    <w:rsid w:val="00B87BC7"/>
    <w:rsid w:val="00B87C78"/>
    <w:rsid w:val="00B87F70"/>
    <w:rsid w:val="00B903DE"/>
    <w:rsid w:val="00B904F2"/>
    <w:rsid w:val="00B90519"/>
    <w:rsid w:val="00B90FB0"/>
    <w:rsid w:val="00B91A7E"/>
    <w:rsid w:val="00B91D20"/>
    <w:rsid w:val="00B92138"/>
    <w:rsid w:val="00B92261"/>
    <w:rsid w:val="00B922A4"/>
    <w:rsid w:val="00B92B89"/>
    <w:rsid w:val="00B92C99"/>
    <w:rsid w:val="00B92DC4"/>
    <w:rsid w:val="00B932BF"/>
    <w:rsid w:val="00B93E41"/>
    <w:rsid w:val="00B93FEA"/>
    <w:rsid w:val="00B94094"/>
    <w:rsid w:val="00B94526"/>
    <w:rsid w:val="00B94653"/>
    <w:rsid w:val="00B94998"/>
    <w:rsid w:val="00B94C90"/>
    <w:rsid w:val="00B94F1F"/>
    <w:rsid w:val="00B95959"/>
    <w:rsid w:val="00B95A66"/>
    <w:rsid w:val="00B95FFB"/>
    <w:rsid w:val="00B96946"/>
    <w:rsid w:val="00B96A9D"/>
    <w:rsid w:val="00B96C7B"/>
    <w:rsid w:val="00B96E91"/>
    <w:rsid w:val="00B97121"/>
    <w:rsid w:val="00B974C0"/>
    <w:rsid w:val="00B97E6D"/>
    <w:rsid w:val="00BA0B80"/>
    <w:rsid w:val="00BA0E24"/>
    <w:rsid w:val="00BA1136"/>
    <w:rsid w:val="00BA1320"/>
    <w:rsid w:val="00BA145A"/>
    <w:rsid w:val="00BA257D"/>
    <w:rsid w:val="00BA2595"/>
    <w:rsid w:val="00BA261C"/>
    <w:rsid w:val="00BA2919"/>
    <w:rsid w:val="00BA2B60"/>
    <w:rsid w:val="00BA2B9D"/>
    <w:rsid w:val="00BA2D0B"/>
    <w:rsid w:val="00BA3245"/>
    <w:rsid w:val="00BA382D"/>
    <w:rsid w:val="00BA3C44"/>
    <w:rsid w:val="00BA4307"/>
    <w:rsid w:val="00BA4455"/>
    <w:rsid w:val="00BA48A6"/>
    <w:rsid w:val="00BA48C0"/>
    <w:rsid w:val="00BA4A86"/>
    <w:rsid w:val="00BA4ACC"/>
    <w:rsid w:val="00BA4F13"/>
    <w:rsid w:val="00BA65EA"/>
    <w:rsid w:val="00BA6831"/>
    <w:rsid w:val="00BA6952"/>
    <w:rsid w:val="00BA710D"/>
    <w:rsid w:val="00BA728B"/>
    <w:rsid w:val="00BA759C"/>
    <w:rsid w:val="00BA79C4"/>
    <w:rsid w:val="00BA7C25"/>
    <w:rsid w:val="00BB0051"/>
    <w:rsid w:val="00BB03C6"/>
    <w:rsid w:val="00BB047A"/>
    <w:rsid w:val="00BB0C5E"/>
    <w:rsid w:val="00BB0CAA"/>
    <w:rsid w:val="00BB0EBE"/>
    <w:rsid w:val="00BB1660"/>
    <w:rsid w:val="00BB176A"/>
    <w:rsid w:val="00BB1909"/>
    <w:rsid w:val="00BB2135"/>
    <w:rsid w:val="00BB247D"/>
    <w:rsid w:val="00BB2530"/>
    <w:rsid w:val="00BB2A48"/>
    <w:rsid w:val="00BB3226"/>
    <w:rsid w:val="00BB3480"/>
    <w:rsid w:val="00BB36DD"/>
    <w:rsid w:val="00BB390C"/>
    <w:rsid w:val="00BB3AE3"/>
    <w:rsid w:val="00BB414A"/>
    <w:rsid w:val="00BB42B7"/>
    <w:rsid w:val="00BB4386"/>
    <w:rsid w:val="00BB4A07"/>
    <w:rsid w:val="00BB4A87"/>
    <w:rsid w:val="00BB4C5E"/>
    <w:rsid w:val="00BB4E41"/>
    <w:rsid w:val="00BB51D7"/>
    <w:rsid w:val="00BB54E8"/>
    <w:rsid w:val="00BB570E"/>
    <w:rsid w:val="00BB583E"/>
    <w:rsid w:val="00BB5A41"/>
    <w:rsid w:val="00BB5BC4"/>
    <w:rsid w:val="00BB6065"/>
    <w:rsid w:val="00BB6180"/>
    <w:rsid w:val="00BB6189"/>
    <w:rsid w:val="00BB6356"/>
    <w:rsid w:val="00BB6426"/>
    <w:rsid w:val="00BB6486"/>
    <w:rsid w:val="00BB6670"/>
    <w:rsid w:val="00BB6DA2"/>
    <w:rsid w:val="00BB7200"/>
    <w:rsid w:val="00BB76E2"/>
    <w:rsid w:val="00BB7E24"/>
    <w:rsid w:val="00BC01F0"/>
    <w:rsid w:val="00BC02BE"/>
    <w:rsid w:val="00BC0593"/>
    <w:rsid w:val="00BC0DC1"/>
    <w:rsid w:val="00BC1B3A"/>
    <w:rsid w:val="00BC1C39"/>
    <w:rsid w:val="00BC1E71"/>
    <w:rsid w:val="00BC1FD6"/>
    <w:rsid w:val="00BC20A7"/>
    <w:rsid w:val="00BC21C1"/>
    <w:rsid w:val="00BC2376"/>
    <w:rsid w:val="00BC2BA4"/>
    <w:rsid w:val="00BC2E2F"/>
    <w:rsid w:val="00BC375E"/>
    <w:rsid w:val="00BC37B2"/>
    <w:rsid w:val="00BC428A"/>
    <w:rsid w:val="00BC4378"/>
    <w:rsid w:val="00BC4771"/>
    <w:rsid w:val="00BC4832"/>
    <w:rsid w:val="00BC52B7"/>
    <w:rsid w:val="00BC53AC"/>
    <w:rsid w:val="00BC54DF"/>
    <w:rsid w:val="00BC5620"/>
    <w:rsid w:val="00BC5773"/>
    <w:rsid w:val="00BC5871"/>
    <w:rsid w:val="00BC6332"/>
    <w:rsid w:val="00BC64E4"/>
    <w:rsid w:val="00BC667D"/>
    <w:rsid w:val="00BC6AF4"/>
    <w:rsid w:val="00BC6BFB"/>
    <w:rsid w:val="00BC7D1E"/>
    <w:rsid w:val="00BD01BD"/>
    <w:rsid w:val="00BD0391"/>
    <w:rsid w:val="00BD043F"/>
    <w:rsid w:val="00BD0733"/>
    <w:rsid w:val="00BD0894"/>
    <w:rsid w:val="00BD0A18"/>
    <w:rsid w:val="00BD0BCC"/>
    <w:rsid w:val="00BD1538"/>
    <w:rsid w:val="00BD197A"/>
    <w:rsid w:val="00BD1F8E"/>
    <w:rsid w:val="00BD2260"/>
    <w:rsid w:val="00BD22BC"/>
    <w:rsid w:val="00BD2347"/>
    <w:rsid w:val="00BD2CF0"/>
    <w:rsid w:val="00BD2DB4"/>
    <w:rsid w:val="00BD3AF8"/>
    <w:rsid w:val="00BD414C"/>
    <w:rsid w:val="00BD4368"/>
    <w:rsid w:val="00BD4C60"/>
    <w:rsid w:val="00BD4F0E"/>
    <w:rsid w:val="00BD505A"/>
    <w:rsid w:val="00BD5799"/>
    <w:rsid w:val="00BD5CCE"/>
    <w:rsid w:val="00BD6214"/>
    <w:rsid w:val="00BD6520"/>
    <w:rsid w:val="00BD67A7"/>
    <w:rsid w:val="00BD709D"/>
    <w:rsid w:val="00BD791C"/>
    <w:rsid w:val="00BD799B"/>
    <w:rsid w:val="00BD7DA3"/>
    <w:rsid w:val="00BD7EFD"/>
    <w:rsid w:val="00BE00EF"/>
    <w:rsid w:val="00BE0299"/>
    <w:rsid w:val="00BE042F"/>
    <w:rsid w:val="00BE056B"/>
    <w:rsid w:val="00BE1050"/>
    <w:rsid w:val="00BE159C"/>
    <w:rsid w:val="00BE24C8"/>
    <w:rsid w:val="00BE2BA4"/>
    <w:rsid w:val="00BE2C15"/>
    <w:rsid w:val="00BE30C2"/>
    <w:rsid w:val="00BE3363"/>
    <w:rsid w:val="00BE3415"/>
    <w:rsid w:val="00BE3B57"/>
    <w:rsid w:val="00BE406A"/>
    <w:rsid w:val="00BE42B0"/>
    <w:rsid w:val="00BE447F"/>
    <w:rsid w:val="00BE4D8B"/>
    <w:rsid w:val="00BE5045"/>
    <w:rsid w:val="00BE5BD5"/>
    <w:rsid w:val="00BE5D44"/>
    <w:rsid w:val="00BE5E76"/>
    <w:rsid w:val="00BE5E96"/>
    <w:rsid w:val="00BE6551"/>
    <w:rsid w:val="00BE6628"/>
    <w:rsid w:val="00BE6693"/>
    <w:rsid w:val="00BE68D7"/>
    <w:rsid w:val="00BE704D"/>
    <w:rsid w:val="00BE79A1"/>
    <w:rsid w:val="00BE7CD7"/>
    <w:rsid w:val="00BF0154"/>
    <w:rsid w:val="00BF0A9C"/>
    <w:rsid w:val="00BF0C83"/>
    <w:rsid w:val="00BF1454"/>
    <w:rsid w:val="00BF1B4A"/>
    <w:rsid w:val="00BF1C8E"/>
    <w:rsid w:val="00BF1E03"/>
    <w:rsid w:val="00BF2325"/>
    <w:rsid w:val="00BF2432"/>
    <w:rsid w:val="00BF26AE"/>
    <w:rsid w:val="00BF2806"/>
    <w:rsid w:val="00BF2C3F"/>
    <w:rsid w:val="00BF3049"/>
    <w:rsid w:val="00BF388D"/>
    <w:rsid w:val="00BF3D57"/>
    <w:rsid w:val="00BF3D73"/>
    <w:rsid w:val="00BF440F"/>
    <w:rsid w:val="00BF49B9"/>
    <w:rsid w:val="00BF4B04"/>
    <w:rsid w:val="00BF4E4F"/>
    <w:rsid w:val="00BF4F2E"/>
    <w:rsid w:val="00BF5110"/>
    <w:rsid w:val="00BF6203"/>
    <w:rsid w:val="00BF6339"/>
    <w:rsid w:val="00BF6422"/>
    <w:rsid w:val="00BF64A7"/>
    <w:rsid w:val="00BF6C56"/>
    <w:rsid w:val="00BF6D0E"/>
    <w:rsid w:val="00BF7095"/>
    <w:rsid w:val="00BF7B74"/>
    <w:rsid w:val="00BF7C43"/>
    <w:rsid w:val="00BF7E2E"/>
    <w:rsid w:val="00C00145"/>
    <w:rsid w:val="00C003FD"/>
    <w:rsid w:val="00C008A0"/>
    <w:rsid w:val="00C00B09"/>
    <w:rsid w:val="00C0109C"/>
    <w:rsid w:val="00C01402"/>
    <w:rsid w:val="00C014D0"/>
    <w:rsid w:val="00C0158F"/>
    <w:rsid w:val="00C01918"/>
    <w:rsid w:val="00C01A2A"/>
    <w:rsid w:val="00C022BB"/>
    <w:rsid w:val="00C02482"/>
    <w:rsid w:val="00C0272B"/>
    <w:rsid w:val="00C02730"/>
    <w:rsid w:val="00C027A7"/>
    <w:rsid w:val="00C0297E"/>
    <w:rsid w:val="00C02E24"/>
    <w:rsid w:val="00C03743"/>
    <w:rsid w:val="00C03747"/>
    <w:rsid w:val="00C03D01"/>
    <w:rsid w:val="00C04897"/>
    <w:rsid w:val="00C04D6C"/>
    <w:rsid w:val="00C04E30"/>
    <w:rsid w:val="00C04F31"/>
    <w:rsid w:val="00C04FF7"/>
    <w:rsid w:val="00C0531E"/>
    <w:rsid w:val="00C05680"/>
    <w:rsid w:val="00C05BEF"/>
    <w:rsid w:val="00C05E1C"/>
    <w:rsid w:val="00C0648B"/>
    <w:rsid w:val="00C06559"/>
    <w:rsid w:val="00C0696A"/>
    <w:rsid w:val="00C06E90"/>
    <w:rsid w:val="00C07026"/>
    <w:rsid w:val="00C0707E"/>
    <w:rsid w:val="00C07BF3"/>
    <w:rsid w:val="00C07D03"/>
    <w:rsid w:val="00C104EC"/>
    <w:rsid w:val="00C1068B"/>
    <w:rsid w:val="00C109C7"/>
    <w:rsid w:val="00C10C01"/>
    <w:rsid w:val="00C10D74"/>
    <w:rsid w:val="00C113B5"/>
    <w:rsid w:val="00C1197D"/>
    <w:rsid w:val="00C11A38"/>
    <w:rsid w:val="00C11B50"/>
    <w:rsid w:val="00C120BA"/>
    <w:rsid w:val="00C12218"/>
    <w:rsid w:val="00C122C2"/>
    <w:rsid w:val="00C12B31"/>
    <w:rsid w:val="00C12D2D"/>
    <w:rsid w:val="00C12D6F"/>
    <w:rsid w:val="00C13626"/>
    <w:rsid w:val="00C13738"/>
    <w:rsid w:val="00C1382A"/>
    <w:rsid w:val="00C13CFF"/>
    <w:rsid w:val="00C14241"/>
    <w:rsid w:val="00C1453E"/>
    <w:rsid w:val="00C14A21"/>
    <w:rsid w:val="00C14B5E"/>
    <w:rsid w:val="00C14EF1"/>
    <w:rsid w:val="00C14F96"/>
    <w:rsid w:val="00C15536"/>
    <w:rsid w:val="00C155EF"/>
    <w:rsid w:val="00C1597B"/>
    <w:rsid w:val="00C15C8C"/>
    <w:rsid w:val="00C15F98"/>
    <w:rsid w:val="00C160ED"/>
    <w:rsid w:val="00C16149"/>
    <w:rsid w:val="00C1631D"/>
    <w:rsid w:val="00C16489"/>
    <w:rsid w:val="00C16525"/>
    <w:rsid w:val="00C16C4D"/>
    <w:rsid w:val="00C172BE"/>
    <w:rsid w:val="00C1747A"/>
    <w:rsid w:val="00C175FB"/>
    <w:rsid w:val="00C176FD"/>
    <w:rsid w:val="00C17A0B"/>
    <w:rsid w:val="00C17CB6"/>
    <w:rsid w:val="00C17D42"/>
    <w:rsid w:val="00C17F11"/>
    <w:rsid w:val="00C20570"/>
    <w:rsid w:val="00C20812"/>
    <w:rsid w:val="00C20934"/>
    <w:rsid w:val="00C20974"/>
    <w:rsid w:val="00C2097A"/>
    <w:rsid w:val="00C20CA2"/>
    <w:rsid w:val="00C20CAA"/>
    <w:rsid w:val="00C20F75"/>
    <w:rsid w:val="00C2159A"/>
    <w:rsid w:val="00C2179B"/>
    <w:rsid w:val="00C219DE"/>
    <w:rsid w:val="00C21B6C"/>
    <w:rsid w:val="00C21C38"/>
    <w:rsid w:val="00C2210D"/>
    <w:rsid w:val="00C2243D"/>
    <w:rsid w:val="00C22642"/>
    <w:rsid w:val="00C23285"/>
    <w:rsid w:val="00C236DA"/>
    <w:rsid w:val="00C237F1"/>
    <w:rsid w:val="00C2386F"/>
    <w:rsid w:val="00C23D89"/>
    <w:rsid w:val="00C24040"/>
    <w:rsid w:val="00C2404B"/>
    <w:rsid w:val="00C24332"/>
    <w:rsid w:val="00C246EA"/>
    <w:rsid w:val="00C24CC0"/>
    <w:rsid w:val="00C250C9"/>
    <w:rsid w:val="00C251F5"/>
    <w:rsid w:val="00C2541B"/>
    <w:rsid w:val="00C25E74"/>
    <w:rsid w:val="00C26134"/>
    <w:rsid w:val="00C267FE"/>
    <w:rsid w:val="00C26985"/>
    <w:rsid w:val="00C26C45"/>
    <w:rsid w:val="00C26D3A"/>
    <w:rsid w:val="00C26F2E"/>
    <w:rsid w:val="00C2754F"/>
    <w:rsid w:val="00C276A4"/>
    <w:rsid w:val="00C27C7E"/>
    <w:rsid w:val="00C30754"/>
    <w:rsid w:val="00C308F6"/>
    <w:rsid w:val="00C311FE"/>
    <w:rsid w:val="00C31B2F"/>
    <w:rsid w:val="00C325F7"/>
    <w:rsid w:val="00C327B0"/>
    <w:rsid w:val="00C32958"/>
    <w:rsid w:val="00C32DF3"/>
    <w:rsid w:val="00C32EFC"/>
    <w:rsid w:val="00C33106"/>
    <w:rsid w:val="00C332F2"/>
    <w:rsid w:val="00C336D9"/>
    <w:rsid w:val="00C336E4"/>
    <w:rsid w:val="00C338F0"/>
    <w:rsid w:val="00C33E98"/>
    <w:rsid w:val="00C340E5"/>
    <w:rsid w:val="00C343D4"/>
    <w:rsid w:val="00C3466C"/>
    <w:rsid w:val="00C349BD"/>
    <w:rsid w:val="00C34E50"/>
    <w:rsid w:val="00C35045"/>
    <w:rsid w:val="00C35318"/>
    <w:rsid w:val="00C35479"/>
    <w:rsid w:val="00C35641"/>
    <w:rsid w:val="00C35D13"/>
    <w:rsid w:val="00C35D46"/>
    <w:rsid w:val="00C35D8B"/>
    <w:rsid w:val="00C35FFE"/>
    <w:rsid w:val="00C361F0"/>
    <w:rsid w:val="00C36598"/>
    <w:rsid w:val="00C3661D"/>
    <w:rsid w:val="00C36A7C"/>
    <w:rsid w:val="00C36AC1"/>
    <w:rsid w:val="00C36E2B"/>
    <w:rsid w:val="00C3736B"/>
    <w:rsid w:val="00C3777D"/>
    <w:rsid w:val="00C37788"/>
    <w:rsid w:val="00C378BB"/>
    <w:rsid w:val="00C37B2F"/>
    <w:rsid w:val="00C37C56"/>
    <w:rsid w:val="00C40A37"/>
    <w:rsid w:val="00C40D5D"/>
    <w:rsid w:val="00C410E3"/>
    <w:rsid w:val="00C41197"/>
    <w:rsid w:val="00C41451"/>
    <w:rsid w:val="00C415DB"/>
    <w:rsid w:val="00C41ACF"/>
    <w:rsid w:val="00C41DC2"/>
    <w:rsid w:val="00C420DA"/>
    <w:rsid w:val="00C4227F"/>
    <w:rsid w:val="00C427F0"/>
    <w:rsid w:val="00C42BD1"/>
    <w:rsid w:val="00C42E16"/>
    <w:rsid w:val="00C430E3"/>
    <w:rsid w:val="00C431DE"/>
    <w:rsid w:val="00C43EA6"/>
    <w:rsid w:val="00C43ED4"/>
    <w:rsid w:val="00C440C9"/>
    <w:rsid w:val="00C44126"/>
    <w:rsid w:val="00C442C2"/>
    <w:rsid w:val="00C445C4"/>
    <w:rsid w:val="00C44BB3"/>
    <w:rsid w:val="00C44D45"/>
    <w:rsid w:val="00C4512E"/>
    <w:rsid w:val="00C45511"/>
    <w:rsid w:val="00C45C95"/>
    <w:rsid w:val="00C46185"/>
    <w:rsid w:val="00C464EC"/>
    <w:rsid w:val="00C46AE6"/>
    <w:rsid w:val="00C46CBA"/>
    <w:rsid w:val="00C46CED"/>
    <w:rsid w:val="00C47045"/>
    <w:rsid w:val="00C4714D"/>
    <w:rsid w:val="00C472DC"/>
    <w:rsid w:val="00C47596"/>
    <w:rsid w:val="00C50191"/>
    <w:rsid w:val="00C50223"/>
    <w:rsid w:val="00C5085E"/>
    <w:rsid w:val="00C50C27"/>
    <w:rsid w:val="00C51137"/>
    <w:rsid w:val="00C51548"/>
    <w:rsid w:val="00C51F1E"/>
    <w:rsid w:val="00C52559"/>
    <w:rsid w:val="00C52D6F"/>
    <w:rsid w:val="00C52FA5"/>
    <w:rsid w:val="00C533A2"/>
    <w:rsid w:val="00C5354B"/>
    <w:rsid w:val="00C53F42"/>
    <w:rsid w:val="00C548AC"/>
    <w:rsid w:val="00C54EAE"/>
    <w:rsid w:val="00C55373"/>
    <w:rsid w:val="00C5545B"/>
    <w:rsid w:val="00C55488"/>
    <w:rsid w:val="00C5596E"/>
    <w:rsid w:val="00C56256"/>
    <w:rsid w:val="00C56A98"/>
    <w:rsid w:val="00C56ABB"/>
    <w:rsid w:val="00C56D32"/>
    <w:rsid w:val="00C56DE2"/>
    <w:rsid w:val="00C5706F"/>
    <w:rsid w:val="00C57B64"/>
    <w:rsid w:val="00C57F88"/>
    <w:rsid w:val="00C60107"/>
    <w:rsid w:val="00C61809"/>
    <w:rsid w:val="00C6273D"/>
    <w:rsid w:val="00C6274A"/>
    <w:rsid w:val="00C62AB1"/>
    <w:rsid w:val="00C62BBE"/>
    <w:rsid w:val="00C630F8"/>
    <w:rsid w:val="00C63199"/>
    <w:rsid w:val="00C631C6"/>
    <w:rsid w:val="00C632C5"/>
    <w:rsid w:val="00C63534"/>
    <w:rsid w:val="00C63C46"/>
    <w:rsid w:val="00C63CAB"/>
    <w:rsid w:val="00C644B5"/>
    <w:rsid w:val="00C644C4"/>
    <w:rsid w:val="00C644D4"/>
    <w:rsid w:val="00C64519"/>
    <w:rsid w:val="00C645AB"/>
    <w:rsid w:val="00C649C5"/>
    <w:rsid w:val="00C64A1B"/>
    <w:rsid w:val="00C651AA"/>
    <w:rsid w:val="00C651AB"/>
    <w:rsid w:val="00C654CC"/>
    <w:rsid w:val="00C65B93"/>
    <w:rsid w:val="00C65EA3"/>
    <w:rsid w:val="00C65F23"/>
    <w:rsid w:val="00C66D9A"/>
    <w:rsid w:val="00C66F39"/>
    <w:rsid w:val="00C6749A"/>
    <w:rsid w:val="00C700E1"/>
    <w:rsid w:val="00C7026F"/>
    <w:rsid w:val="00C709D0"/>
    <w:rsid w:val="00C70E4C"/>
    <w:rsid w:val="00C710E7"/>
    <w:rsid w:val="00C71467"/>
    <w:rsid w:val="00C7173E"/>
    <w:rsid w:val="00C71A10"/>
    <w:rsid w:val="00C71FFB"/>
    <w:rsid w:val="00C723C4"/>
    <w:rsid w:val="00C73143"/>
    <w:rsid w:val="00C7331B"/>
    <w:rsid w:val="00C7350C"/>
    <w:rsid w:val="00C73897"/>
    <w:rsid w:val="00C73938"/>
    <w:rsid w:val="00C73F8D"/>
    <w:rsid w:val="00C741B5"/>
    <w:rsid w:val="00C74245"/>
    <w:rsid w:val="00C746DB"/>
    <w:rsid w:val="00C74918"/>
    <w:rsid w:val="00C74D12"/>
    <w:rsid w:val="00C750D0"/>
    <w:rsid w:val="00C758CB"/>
    <w:rsid w:val="00C758E7"/>
    <w:rsid w:val="00C75D26"/>
    <w:rsid w:val="00C75D29"/>
    <w:rsid w:val="00C75D33"/>
    <w:rsid w:val="00C761D5"/>
    <w:rsid w:val="00C763A4"/>
    <w:rsid w:val="00C763BE"/>
    <w:rsid w:val="00C76542"/>
    <w:rsid w:val="00C765F0"/>
    <w:rsid w:val="00C7688C"/>
    <w:rsid w:val="00C76AD2"/>
    <w:rsid w:val="00C77222"/>
    <w:rsid w:val="00C77676"/>
    <w:rsid w:val="00C7769C"/>
    <w:rsid w:val="00C7774D"/>
    <w:rsid w:val="00C77E31"/>
    <w:rsid w:val="00C77F1C"/>
    <w:rsid w:val="00C77FFA"/>
    <w:rsid w:val="00C8006D"/>
    <w:rsid w:val="00C800D0"/>
    <w:rsid w:val="00C80147"/>
    <w:rsid w:val="00C8028D"/>
    <w:rsid w:val="00C8060B"/>
    <w:rsid w:val="00C808C0"/>
    <w:rsid w:val="00C80AB9"/>
    <w:rsid w:val="00C81944"/>
    <w:rsid w:val="00C81DE0"/>
    <w:rsid w:val="00C8231F"/>
    <w:rsid w:val="00C82B2A"/>
    <w:rsid w:val="00C82DB4"/>
    <w:rsid w:val="00C82F02"/>
    <w:rsid w:val="00C82F2E"/>
    <w:rsid w:val="00C830DE"/>
    <w:rsid w:val="00C834FA"/>
    <w:rsid w:val="00C8357F"/>
    <w:rsid w:val="00C8364B"/>
    <w:rsid w:val="00C83921"/>
    <w:rsid w:val="00C83A52"/>
    <w:rsid w:val="00C83BFC"/>
    <w:rsid w:val="00C83D05"/>
    <w:rsid w:val="00C84A6C"/>
    <w:rsid w:val="00C84C80"/>
    <w:rsid w:val="00C85122"/>
    <w:rsid w:val="00C857CA"/>
    <w:rsid w:val="00C85AA6"/>
    <w:rsid w:val="00C85BF0"/>
    <w:rsid w:val="00C8634D"/>
    <w:rsid w:val="00C86556"/>
    <w:rsid w:val="00C86E1D"/>
    <w:rsid w:val="00C87277"/>
    <w:rsid w:val="00C8733F"/>
    <w:rsid w:val="00C874CE"/>
    <w:rsid w:val="00C8757F"/>
    <w:rsid w:val="00C87938"/>
    <w:rsid w:val="00C87C94"/>
    <w:rsid w:val="00C87EB2"/>
    <w:rsid w:val="00C90390"/>
    <w:rsid w:val="00C903B6"/>
    <w:rsid w:val="00C904F4"/>
    <w:rsid w:val="00C9055C"/>
    <w:rsid w:val="00C90656"/>
    <w:rsid w:val="00C90ADC"/>
    <w:rsid w:val="00C90F7D"/>
    <w:rsid w:val="00C9103A"/>
    <w:rsid w:val="00C9138E"/>
    <w:rsid w:val="00C914BB"/>
    <w:rsid w:val="00C9278E"/>
    <w:rsid w:val="00C932D9"/>
    <w:rsid w:val="00C9373C"/>
    <w:rsid w:val="00C93DD3"/>
    <w:rsid w:val="00C9405D"/>
    <w:rsid w:val="00C942A4"/>
    <w:rsid w:val="00C943B2"/>
    <w:rsid w:val="00C94FB8"/>
    <w:rsid w:val="00C9508B"/>
    <w:rsid w:val="00C951A6"/>
    <w:rsid w:val="00C958D3"/>
    <w:rsid w:val="00C95990"/>
    <w:rsid w:val="00C95F29"/>
    <w:rsid w:val="00C96370"/>
    <w:rsid w:val="00C9687F"/>
    <w:rsid w:val="00C9718A"/>
    <w:rsid w:val="00C971D3"/>
    <w:rsid w:val="00C97204"/>
    <w:rsid w:val="00C972E2"/>
    <w:rsid w:val="00C97374"/>
    <w:rsid w:val="00C97500"/>
    <w:rsid w:val="00CA0112"/>
    <w:rsid w:val="00CA042D"/>
    <w:rsid w:val="00CA0551"/>
    <w:rsid w:val="00CA1575"/>
    <w:rsid w:val="00CA1BD9"/>
    <w:rsid w:val="00CA1D52"/>
    <w:rsid w:val="00CA1EC1"/>
    <w:rsid w:val="00CA210D"/>
    <w:rsid w:val="00CA21EA"/>
    <w:rsid w:val="00CA22FC"/>
    <w:rsid w:val="00CA25BB"/>
    <w:rsid w:val="00CA2603"/>
    <w:rsid w:val="00CA288A"/>
    <w:rsid w:val="00CA36A7"/>
    <w:rsid w:val="00CA3818"/>
    <w:rsid w:val="00CA3A93"/>
    <w:rsid w:val="00CA3B11"/>
    <w:rsid w:val="00CA3DE0"/>
    <w:rsid w:val="00CA3E21"/>
    <w:rsid w:val="00CA3FE8"/>
    <w:rsid w:val="00CA4E14"/>
    <w:rsid w:val="00CA5211"/>
    <w:rsid w:val="00CA62B2"/>
    <w:rsid w:val="00CA6640"/>
    <w:rsid w:val="00CA6E37"/>
    <w:rsid w:val="00CA7039"/>
    <w:rsid w:val="00CA7C00"/>
    <w:rsid w:val="00CA7CFB"/>
    <w:rsid w:val="00CB02D8"/>
    <w:rsid w:val="00CB088B"/>
    <w:rsid w:val="00CB08E1"/>
    <w:rsid w:val="00CB0AE1"/>
    <w:rsid w:val="00CB0F74"/>
    <w:rsid w:val="00CB137A"/>
    <w:rsid w:val="00CB169B"/>
    <w:rsid w:val="00CB16D3"/>
    <w:rsid w:val="00CB1BF6"/>
    <w:rsid w:val="00CB235F"/>
    <w:rsid w:val="00CB23B5"/>
    <w:rsid w:val="00CB2AEB"/>
    <w:rsid w:val="00CB2B4C"/>
    <w:rsid w:val="00CB2BAC"/>
    <w:rsid w:val="00CB2FBC"/>
    <w:rsid w:val="00CB33C9"/>
    <w:rsid w:val="00CB3455"/>
    <w:rsid w:val="00CB366D"/>
    <w:rsid w:val="00CB3837"/>
    <w:rsid w:val="00CB39A6"/>
    <w:rsid w:val="00CB3DBD"/>
    <w:rsid w:val="00CB3EDF"/>
    <w:rsid w:val="00CB4514"/>
    <w:rsid w:val="00CB5854"/>
    <w:rsid w:val="00CB5A5B"/>
    <w:rsid w:val="00CB5CEB"/>
    <w:rsid w:val="00CB5ED7"/>
    <w:rsid w:val="00CB61D6"/>
    <w:rsid w:val="00CB63CA"/>
    <w:rsid w:val="00CB67D0"/>
    <w:rsid w:val="00CB69B4"/>
    <w:rsid w:val="00CB69CA"/>
    <w:rsid w:val="00CB69DE"/>
    <w:rsid w:val="00CB6BF2"/>
    <w:rsid w:val="00CB719C"/>
    <w:rsid w:val="00CB722D"/>
    <w:rsid w:val="00CB7EBA"/>
    <w:rsid w:val="00CB7FEC"/>
    <w:rsid w:val="00CC0096"/>
    <w:rsid w:val="00CC00A9"/>
    <w:rsid w:val="00CC05A6"/>
    <w:rsid w:val="00CC0A08"/>
    <w:rsid w:val="00CC11CB"/>
    <w:rsid w:val="00CC182D"/>
    <w:rsid w:val="00CC1CD4"/>
    <w:rsid w:val="00CC2162"/>
    <w:rsid w:val="00CC299A"/>
    <w:rsid w:val="00CC29E7"/>
    <w:rsid w:val="00CC2B8B"/>
    <w:rsid w:val="00CC30C2"/>
    <w:rsid w:val="00CC3253"/>
    <w:rsid w:val="00CC3365"/>
    <w:rsid w:val="00CC34EC"/>
    <w:rsid w:val="00CC40C4"/>
    <w:rsid w:val="00CC41D6"/>
    <w:rsid w:val="00CC4520"/>
    <w:rsid w:val="00CC45BC"/>
    <w:rsid w:val="00CC4ECB"/>
    <w:rsid w:val="00CC4FD9"/>
    <w:rsid w:val="00CC52DB"/>
    <w:rsid w:val="00CC52E1"/>
    <w:rsid w:val="00CC549D"/>
    <w:rsid w:val="00CC54D7"/>
    <w:rsid w:val="00CC59EB"/>
    <w:rsid w:val="00CC5E62"/>
    <w:rsid w:val="00CC5E7F"/>
    <w:rsid w:val="00CC6C58"/>
    <w:rsid w:val="00CC7353"/>
    <w:rsid w:val="00CC74B9"/>
    <w:rsid w:val="00CC773C"/>
    <w:rsid w:val="00CC7936"/>
    <w:rsid w:val="00CC7B1A"/>
    <w:rsid w:val="00CC7C5D"/>
    <w:rsid w:val="00CC7D89"/>
    <w:rsid w:val="00CD001A"/>
    <w:rsid w:val="00CD0DEB"/>
    <w:rsid w:val="00CD16D5"/>
    <w:rsid w:val="00CD1892"/>
    <w:rsid w:val="00CD1EC0"/>
    <w:rsid w:val="00CD25B0"/>
    <w:rsid w:val="00CD2D29"/>
    <w:rsid w:val="00CD340A"/>
    <w:rsid w:val="00CD3416"/>
    <w:rsid w:val="00CD3AE1"/>
    <w:rsid w:val="00CD3BD8"/>
    <w:rsid w:val="00CD463C"/>
    <w:rsid w:val="00CD4B1F"/>
    <w:rsid w:val="00CD5142"/>
    <w:rsid w:val="00CD57D8"/>
    <w:rsid w:val="00CD588E"/>
    <w:rsid w:val="00CD604E"/>
    <w:rsid w:val="00CD61DC"/>
    <w:rsid w:val="00CD63E4"/>
    <w:rsid w:val="00CD646C"/>
    <w:rsid w:val="00CD667F"/>
    <w:rsid w:val="00CD67A1"/>
    <w:rsid w:val="00CD6A70"/>
    <w:rsid w:val="00CD6BE5"/>
    <w:rsid w:val="00CD6CE2"/>
    <w:rsid w:val="00CD701A"/>
    <w:rsid w:val="00CD70EC"/>
    <w:rsid w:val="00CD71C2"/>
    <w:rsid w:val="00CD7429"/>
    <w:rsid w:val="00CD75A0"/>
    <w:rsid w:val="00CD7933"/>
    <w:rsid w:val="00CE0413"/>
    <w:rsid w:val="00CE09D7"/>
    <w:rsid w:val="00CE0CE0"/>
    <w:rsid w:val="00CE0FC5"/>
    <w:rsid w:val="00CE1D1E"/>
    <w:rsid w:val="00CE206D"/>
    <w:rsid w:val="00CE2374"/>
    <w:rsid w:val="00CE24CA"/>
    <w:rsid w:val="00CE257A"/>
    <w:rsid w:val="00CE2759"/>
    <w:rsid w:val="00CE2AB0"/>
    <w:rsid w:val="00CE2B86"/>
    <w:rsid w:val="00CE2CC8"/>
    <w:rsid w:val="00CE3511"/>
    <w:rsid w:val="00CE36C1"/>
    <w:rsid w:val="00CE3817"/>
    <w:rsid w:val="00CE3C4E"/>
    <w:rsid w:val="00CE3ECD"/>
    <w:rsid w:val="00CE485F"/>
    <w:rsid w:val="00CE488C"/>
    <w:rsid w:val="00CE4F11"/>
    <w:rsid w:val="00CE5417"/>
    <w:rsid w:val="00CE5D91"/>
    <w:rsid w:val="00CE66F6"/>
    <w:rsid w:val="00CE671F"/>
    <w:rsid w:val="00CE6EB7"/>
    <w:rsid w:val="00CE7355"/>
    <w:rsid w:val="00CE7472"/>
    <w:rsid w:val="00CE7492"/>
    <w:rsid w:val="00CE78AD"/>
    <w:rsid w:val="00CE79B3"/>
    <w:rsid w:val="00CE7A3F"/>
    <w:rsid w:val="00CE7F89"/>
    <w:rsid w:val="00CF005A"/>
    <w:rsid w:val="00CF07E5"/>
    <w:rsid w:val="00CF08CD"/>
    <w:rsid w:val="00CF0B8F"/>
    <w:rsid w:val="00CF0BD2"/>
    <w:rsid w:val="00CF1430"/>
    <w:rsid w:val="00CF1C9E"/>
    <w:rsid w:val="00CF2134"/>
    <w:rsid w:val="00CF303C"/>
    <w:rsid w:val="00CF36EB"/>
    <w:rsid w:val="00CF458B"/>
    <w:rsid w:val="00CF46E0"/>
    <w:rsid w:val="00CF4ACD"/>
    <w:rsid w:val="00CF51C5"/>
    <w:rsid w:val="00CF5344"/>
    <w:rsid w:val="00CF5527"/>
    <w:rsid w:val="00CF554F"/>
    <w:rsid w:val="00CF5BDB"/>
    <w:rsid w:val="00CF5CA7"/>
    <w:rsid w:val="00CF6895"/>
    <w:rsid w:val="00CF695D"/>
    <w:rsid w:val="00CF6ABC"/>
    <w:rsid w:val="00CF6F27"/>
    <w:rsid w:val="00CF7099"/>
    <w:rsid w:val="00CF781E"/>
    <w:rsid w:val="00CF7AF8"/>
    <w:rsid w:val="00CF7B01"/>
    <w:rsid w:val="00CF7FF6"/>
    <w:rsid w:val="00D0045E"/>
    <w:rsid w:val="00D00BF4"/>
    <w:rsid w:val="00D01112"/>
    <w:rsid w:val="00D01C64"/>
    <w:rsid w:val="00D01D70"/>
    <w:rsid w:val="00D01DF9"/>
    <w:rsid w:val="00D02405"/>
    <w:rsid w:val="00D0280C"/>
    <w:rsid w:val="00D028F2"/>
    <w:rsid w:val="00D029E8"/>
    <w:rsid w:val="00D02A5C"/>
    <w:rsid w:val="00D02C25"/>
    <w:rsid w:val="00D02D70"/>
    <w:rsid w:val="00D02DFC"/>
    <w:rsid w:val="00D02EB0"/>
    <w:rsid w:val="00D03579"/>
    <w:rsid w:val="00D03685"/>
    <w:rsid w:val="00D039D0"/>
    <w:rsid w:val="00D041DF"/>
    <w:rsid w:val="00D046F3"/>
    <w:rsid w:val="00D048CB"/>
    <w:rsid w:val="00D04920"/>
    <w:rsid w:val="00D04D68"/>
    <w:rsid w:val="00D04EA9"/>
    <w:rsid w:val="00D053A0"/>
    <w:rsid w:val="00D056D1"/>
    <w:rsid w:val="00D05BF2"/>
    <w:rsid w:val="00D05C7E"/>
    <w:rsid w:val="00D05E08"/>
    <w:rsid w:val="00D0631E"/>
    <w:rsid w:val="00D06453"/>
    <w:rsid w:val="00D06D88"/>
    <w:rsid w:val="00D06DAE"/>
    <w:rsid w:val="00D06E3B"/>
    <w:rsid w:val="00D07341"/>
    <w:rsid w:val="00D075CF"/>
    <w:rsid w:val="00D07C77"/>
    <w:rsid w:val="00D10126"/>
    <w:rsid w:val="00D10146"/>
    <w:rsid w:val="00D1034C"/>
    <w:rsid w:val="00D10514"/>
    <w:rsid w:val="00D105F8"/>
    <w:rsid w:val="00D106B6"/>
    <w:rsid w:val="00D10C5D"/>
    <w:rsid w:val="00D10CC1"/>
    <w:rsid w:val="00D11554"/>
    <w:rsid w:val="00D1174E"/>
    <w:rsid w:val="00D1181F"/>
    <w:rsid w:val="00D11A32"/>
    <w:rsid w:val="00D11F53"/>
    <w:rsid w:val="00D12377"/>
    <w:rsid w:val="00D124A2"/>
    <w:rsid w:val="00D12653"/>
    <w:rsid w:val="00D12A15"/>
    <w:rsid w:val="00D1313D"/>
    <w:rsid w:val="00D13197"/>
    <w:rsid w:val="00D13302"/>
    <w:rsid w:val="00D13598"/>
    <w:rsid w:val="00D13630"/>
    <w:rsid w:val="00D13717"/>
    <w:rsid w:val="00D139D9"/>
    <w:rsid w:val="00D13CAD"/>
    <w:rsid w:val="00D13F44"/>
    <w:rsid w:val="00D142C4"/>
    <w:rsid w:val="00D149FB"/>
    <w:rsid w:val="00D14C41"/>
    <w:rsid w:val="00D14CCE"/>
    <w:rsid w:val="00D14EC9"/>
    <w:rsid w:val="00D14F18"/>
    <w:rsid w:val="00D150CE"/>
    <w:rsid w:val="00D15493"/>
    <w:rsid w:val="00D15529"/>
    <w:rsid w:val="00D15862"/>
    <w:rsid w:val="00D15A21"/>
    <w:rsid w:val="00D15D7D"/>
    <w:rsid w:val="00D16028"/>
    <w:rsid w:val="00D16B61"/>
    <w:rsid w:val="00D16B6D"/>
    <w:rsid w:val="00D1717C"/>
    <w:rsid w:val="00D177D3"/>
    <w:rsid w:val="00D17A0B"/>
    <w:rsid w:val="00D17BDA"/>
    <w:rsid w:val="00D17D01"/>
    <w:rsid w:val="00D20542"/>
    <w:rsid w:val="00D2090A"/>
    <w:rsid w:val="00D20D66"/>
    <w:rsid w:val="00D20D8A"/>
    <w:rsid w:val="00D21129"/>
    <w:rsid w:val="00D21840"/>
    <w:rsid w:val="00D218BE"/>
    <w:rsid w:val="00D21AD4"/>
    <w:rsid w:val="00D21CD4"/>
    <w:rsid w:val="00D21FF0"/>
    <w:rsid w:val="00D22396"/>
    <w:rsid w:val="00D224E3"/>
    <w:rsid w:val="00D227EF"/>
    <w:rsid w:val="00D22C39"/>
    <w:rsid w:val="00D230C1"/>
    <w:rsid w:val="00D23270"/>
    <w:rsid w:val="00D239FE"/>
    <w:rsid w:val="00D23EC7"/>
    <w:rsid w:val="00D24003"/>
    <w:rsid w:val="00D2427B"/>
    <w:rsid w:val="00D2448F"/>
    <w:rsid w:val="00D2491B"/>
    <w:rsid w:val="00D24B4E"/>
    <w:rsid w:val="00D24E7B"/>
    <w:rsid w:val="00D2567E"/>
    <w:rsid w:val="00D259AC"/>
    <w:rsid w:val="00D25A0D"/>
    <w:rsid w:val="00D263DC"/>
    <w:rsid w:val="00D26520"/>
    <w:rsid w:val="00D2688B"/>
    <w:rsid w:val="00D268ED"/>
    <w:rsid w:val="00D26AB6"/>
    <w:rsid w:val="00D26CCA"/>
    <w:rsid w:val="00D26E96"/>
    <w:rsid w:val="00D27097"/>
    <w:rsid w:val="00D27761"/>
    <w:rsid w:val="00D27B30"/>
    <w:rsid w:val="00D27BF0"/>
    <w:rsid w:val="00D3088F"/>
    <w:rsid w:val="00D30AE9"/>
    <w:rsid w:val="00D30B5A"/>
    <w:rsid w:val="00D31475"/>
    <w:rsid w:val="00D31A2F"/>
    <w:rsid w:val="00D31FB9"/>
    <w:rsid w:val="00D32776"/>
    <w:rsid w:val="00D329AE"/>
    <w:rsid w:val="00D32B71"/>
    <w:rsid w:val="00D32FFE"/>
    <w:rsid w:val="00D3338B"/>
    <w:rsid w:val="00D337B1"/>
    <w:rsid w:val="00D337D2"/>
    <w:rsid w:val="00D33E62"/>
    <w:rsid w:val="00D3408C"/>
    <w:rsid w:val="00D34098"/>
    <w:rsid w:val="00D3413B"/>
    <w:rsid w:val="00D34966"/>
    <w:rsid w:val="00D34BE4"/>
    <w:rsid w:val="00D34D9F"/>
    <w:rsid w:val="00D35187"/>
    <w:rsid w:val="00D355CE"/>
    <w:rsid w:val="00D35A25"/>
    <w:rsid w:val="00D35E3E"/>
    <w:rsid w:val="00D36035"/>
    <w:rsid w:val="00D3606F"/>
    <w:rsid w:val="00D3646D"/>
    <w:rsid w:val="00D367B4"/>
    <w:rsid w:val="00D368CA"/>
    <w:rsid w:val="00D3701D"/>
    <w:rsid w:val="00D370B4"/>
    <w:rsid w:val="00D3782C"/>
    <w:rsid w:val="00D37968"/>
    <w:rsid w:val="00D37B1D"/>
    <w:rsid w:val="00D37F2B"/>
    <w:rsid w:val="00D37F3A"/>
    <w:rsid w:val="00D40680"/>
    <w:rsid w:val="00D40D56"/>
    <w:rsid w:val="00D41AB8"/>
    <w:rsid w:val="00D42199"/>
    <w:rsid w:val="00D42A9C"/>
    <w:rsid w:val="00D42C0C"/>
    <w:rsid w:val="00D42C75"/>
    <w:rsid w:val="00D42C8B"/>
    <w:rsid w:val="00D42D11"/>
    <w:rsid w:val="00D42F70"/>
    <w:rsid w:val="00D42F8D"/>
    <w:rsid w:val="00D431C3"/>
    <w:rsid w:val="00D435B1"/>
    <w:rsid w:val="00D437B0"/>
    <w:rsid w:val="00D4391F"/>
    <w:rsid w:val="00D43EC7"/>
    <w:rsid w:val="00D44927"/>
    <w:rsid w:val="00D4517D"/>
    <w:rsid w:val="00D45258"/>
    <w:rsid w:val="00D45CCD"/>
    <w:rsid w:val="00D469AB"/>
    <w:rsid w:val="00D46DA3"/>
    <w:rsid w:val="00D474DE"/>
    <w:rsid w:val="00D47605"/>
    <w:rsid w:val="00D47A62"/>
    <w:rsid w:val="00D47CFC"/>
    <w:rsid w:val="00D5002F"/>
    <w:rsid w:val="00D50073"/>
    <w:rsid w:val="00D501CF"/>
    <w:rsid w:val="00D5022A"/>
    <w:rsid w:val="00D505B8"/>
    <w:rsid w:val="00D50B49"/>
    <w:rsid w:val="00D50D2C"/>
    <w:rsid w:val="00D50F00"/>
    <w:rsid w:val="00D51046"/>
    <w:rsid w:val="00D51383"/>
    <w:rsid w:val="00D5148A"/>
    <w:rsid w:val="00D516A8"/>
    <w:rsid w:val="00D51E18"/>
    <w:rsid w:val="00D51FBD"/>
    <w:rsid w:val="00D524E2"/>
    <w:rsid w:val="00D52A28"/>
    <w:rsid w:val="00D52DFA"/>
    <w:rsid w:val="00D53002"/>
    <w:rsid w:val="00D530BA"/>
    <w:rsid w:val="00D530F0"/>
    <w:rsid w:val="00D5318B"/>
    <w:rsid w:val="00D53347"/>
    <w:rsid w:val="00D536D5"/>
    <w:rsid w:val="00D53A59"/>
    <w:rsid w:val="00D540B6"/>
    <w:rsid w:val="00D54E22"/>
    <w:rsid w:val="00D54FC1"/>
    <w:rsid w:val="00D550C6"/>
    <w:rsid w:val="00D55507"/>
    <w:rsid w:val="00D55608"/>
    <w:rsid w:val="00D55A05"/>
    <w:rsid w:val="00D55C0C"/>
    <w:rsid w:val="00D55D3B"/>
    <w:rsid w:val="00D55EF2"/>
    <w:rsid w:val="00D563FD"/>
    <w:rsid w:val="00D5641B"/>
    <w:rsid w:val="00D56481"/>
    <w:rsid w:val="00D5648A"/>
    <w:rsid w:val="00D56AD4"/>
    <w:rsid w:val="00D56E72"/>
    <w:rsid w:val="00D5702E"/>
    <w:rsid w:val="00D57326"/>
    <w:rsid w:val="00D573E4"/>
    <w:rsid w:val="00D57444"/>
    <w:rsid w:val="00D57CBB"/>
    <w:rsid w:val="00D601B9"/>
    <w:rsid w:val="00D6051A"/>
    <w:rsid w:val="00D608E9"/>
    <w:rsid w:val="00D6105E"/>
    <w:rsid w:val="00D613ED"/>
    <w:rsid w:val="00D61EA4"/>
    <w:rsid w:val="00D6234C"/>
    <w:rsid w:val="00D626F2"/>
    <w:rsid w:val="00D627C6"/>
    <w:rsid w:val="00D62A1B"/>
    <w:rsid w:val="00D62A4F"/>
    <w:rsid w:val="00D63254"/>
    <w:rsid w:val="00D63329"/>
    <w:rsid w:val="00D63D22"/>
    <w:rsid w:val="00D63D8D"/>
    <w:rsid w:val="00D63E74"/>
    <w:rsid w:val="00D6457A"/>
    <w:rsid w:val="00D64A47"/>
    <w:rsid w:val="00D65380"/>
    <w:rsid w:val="00D65A47"/>
    <w:rsid w:val="00D6665F"/>
    <w:rsid w:val="00D66756"/>
    <w:rsid w:val="00D66766"/>
    <w:rsid w:val="00D66827"/>
    <w:rsid w:val="00D66A3A"/>
    <w:rsid w:val="00D66B68"/>
    <w:rsid w:val="00D6718A"/>
    <w:rsid w:val="00D6727B"/>
    <w:rsid w:val="00D6791B"/>
    <w:rsid w:val="00D67E29"/>
    <w:rsid w:val="00D70144"/>
    <w:rsid w:val="00D702DB"/>
    <w:rsid w:val="00D70349"/>
    <w:rsid w:val="00D70500"/>
    <w:rsid w:val="00D70596"/>
    <w:rsid w:val="00D70609"/>
    <w:rsid w:val="00D70DE0"/>
    <w:rsid w:val="00D7109F"/>
    <w:rsid w:val="00D71365"/>
    <w:rsid w:val="00D715FD"/>
    <w:rsid w:val="00D71A54"/>
    <w:rsid w:val="00D71B14"/>
    <w:rsid w:val="00D71E4B"/>
    <w:rsid w:val="00D7204F"/>
    <w:rsid w:val="00D7211C"/>
    <w:rsid w:val="00D72327"/>
    <w:rsid w:val="00D72689"/>
    <w:rsid w:val="00D7276D"/>
    <w:rsid w:val="00D72866"/>
    <w:rsid w:val="00D72868"/>
    <w:rsid w:val="00D72A5B"/>
    <w:rsid w:val="00D72B8A"/>
    <w:rsid w:val="00D72C7A"/>
    <w:rsid w:val="00D72CC2"/>
    <w:rsid w:val="00D72CE3"/>
    <w:rsid w:val="00D73038"/>
    <w:rsid w:val="00D73A5F"/>
    <w:rsid w:val="00D73DDA"/>
    <w:rsid w:val="00D7400E"/>
    <w:rsid w:val="00D7409D"/>
    <w:rsid w:val="00D743F4"/>
    <w:rsid w:val="00D744D9"/>
    <w:rsid w:val="00D745D5"/>
    <w:rsid w:val="00D746BD"/>
    <w:rsid w:val="00D74976"/>
    <w:rsid w:val="00D74DDC"/>
    <w:rsid w:val="00D74EA5"/>
    <w:rsid w:val="00D74F85"/>
    <w:rsid w:val="00D74FFF"/>
    <w:rsid w:val="00D75120"/>
    <w:rsid w:val="00D75560"/>
    <w:rsid w:val="00D756AA"/>
    <w:rsid w:val="00D757D5"/>
    <w:rsid w:val="00D75E13"/>
    <w:rsid w:val="00D76085"/>
    <w:rsid w:val="00D7643B"/>
    <w:rsid w:val="00D76931"/>
    <w:rsid w:val="00D769D7"/>
    <w:rsid w:val="00D76C14"/>
    <w:rsid w:val="00D76FAA"/>
    <w:rsid w:val="00D770FC"/>
    <w:rsid w:val="00D77139"/>
    <w:rsid w:val="00D771F5"/>
    <w:rsid w:val="00D77340"/>
    <w:rsid w:val="00D774D5"/>
    <w:rsid w:val="00D775B5"/>
    <w:rsid w:val="00D77B79"/>
    <w:rsid w:val="00D77C33"/>
    <w:rsid w:val="00D77EF7"/>
    <w:rsid w:val="00D77FF6"/>
    <w:rsid w:val="00D8050E"/>
    <w:rsid w:val="00D80647"/>
    <w:rsid w:val="00D80677"/>
    <w:rsid w:val="00D80C32"/>
    <w:rsid w:val="00D81E75"/>
    <w:rsid w:val="00D81EA0"/>
    <w:rsid w:val="00D826C0"/>
    <w:rsid w:val="00D82938"/>
    <w:rsid w:val="00D82A59"/>
    <w:rsid w:val="00D82ED0"/>
    <w:rsid w:val="00D8318F"/>
    <w:rsid w:val="00D83383"/>
    <w:rsid w:val="00D836F2"/>
    <w:rsid w:val="00D83A71"/>
    <w:rsid w:val="00D83E49"/>
    <w:rsid w:val="00D83F64"/>
    <w:rsid w:val="00D84210"/>
    <w:rsid w:val="00D846EE"/>
    <w:rsid w:val="00D84715"/>
    <w:rsid w:val="00D84880"/>
    <w:rsid w:val="00D84AC2"/>
    <w:rsid w:val="00D84B25"/>
    <w:rsid w:val="00D84F4E"/>
    <w:rsid w:val="00D851BE"/>
    <w:rsid w:val="00D85623"/>
    <w:rsid w:val="00D8570A"/>
    <w:rsid w:val="00D86014"/>
    <w:rsid w:val="00D861C4"/>
    <w:rsid w:val="00D865C6"/>
    <w:rsid w:val="00D869F6"/>
    <w:rsid w:val="00D87214"/>
    <w:rsid w:val="00D872ED"/>
    <w:rsid w:val="00D87587"/>
    <w:rsid w:val="00D87B65"/>
    <w:rsid w:val="00D87CCA"/>
    <w:rsid w:val="00D9019A"/>
    <w:rsid w:val="00D909B7"/>
    <w:rsid w:val="00D90B35"/>
    <w:rsid w:val="00D913DD"/>
    <w:rsid w:val="00D9187F"/>
    <w:rsid w:val="00D91D62"/>
    <w:rsid w:val="00D91DBC"/>
    <w:rsid w:val="00D91DDA"/>
    <w:rsid w:val="00D91E35"/>
    <w:rsid w:val="00D91F60"/>
    <w:rsid w:val="00D91F80"/>
    <w:rsid w:val="00D9245C"/>
    <w:rsid w:val="00D926E6"/>
    <w:rsid w:val="00D92AE5"/>
    <w:rsid w:val="00D92D45"/>
    <w:rsid w:val="00D92FE7"/>
    <w:rsid w:val="00D93E19"/>
    <w:rsid w:val="00D93EDD"/>
    <w:rsid w:val="00D94031"/>
    <w:rsid w:val="00D942ED"/>
    <w:rsid w:val="00D942F5"/>
    <w:rsid w:val="00D94353"/>
    <w:rsid w:val="00D9444C"/>
    <w:rsid w:val="00D94680"/>
    <w:rsid w:val="00D946AE"/>
    <w:rsid w:val="00D94716"/>
    <w:rsid w:val="00D9486F"/>
    <w:rsid w:val="00D95659"/>
    <w:rsid w:val="00D956A4"/>
    <w:rsid w:val="00D957FC"/>
    <w:rsid w:val="00D95CA1"/>
    <w:rsid w:val="00D95DF0"/>
    <w:rsid w:val="00D95EA0"/>
    <w:rsid w:val="00D962DF"/>
    <w:rsid w:val="00D96303"/>
    <w:rsid w:val="00D96490"/>
    <w:rsid w:val="00D966E8"/>
    <w:rsid w:val="00D96969"/>
    <w:rsid w:val="00D96C1F"/>
    <w:rsid w:val="00D96D94"/>
    <w:rsid w:val="00D97249"/>
    <w:rsid w:val="00D973F2"/>
    <w:rsid w:val="00D97423"/>
    <w:rsid w:val="00D97BB8"/>
    <w:rsid w:val="00D97F06"/>
    <w:rsid w:val="00D97F63"/>
    <w:rsid w:val="00DA0124"/>
    <w:rsid w:val="00DA01D2"/>
    <w:rsid w:val="00DA0ACB"/>
    <w:rsid w:val="00DA0BE1"/>
    <w:rsid w:val="00DA0D4B"/>
    <w:rsid w:val="00DA1238"/>
    <w:rsid w:val="00DA1686"/>
    <w:rsid w:val="00DA19D2"/>
    <w:rsid w:val="00DA1DED"/>
    <w:rsid w:val="00DA1FD7"/>
    <w:rsid w:val="00DA23DD"/>
    <w:rsid w:val="00DA23DE"/>
    <w:rsid w:val="00DA26AE"/>
    <w:rsid w:val="00DA26FD"/>
    <w:rsid w:val="00DA2834"/>
    <w:rsid w:val="00DA28E2"/>
    <w:rsid w:val="00DA298C"/>
    <w:rsid w:val="00DA31C6"/>
    <w:rsid w:val="00DA3E8C"/>
    <w:rsid w:val="00DA42D1"/>
    <w:rsid w:val="00DA45BC"/>
    <w:rsid w:val="00DA4917"/>
    <w:rsid w:val="00DA491B"/>
    <w:rsid w:val="00DA4BE5"/>
    <w:rsid w:val="00DA53D0"/>
    <w:rsid w:val="00DA593F"/>
    <w:rsid w:val="00DA5A90"/>
    <w:rsid w:val="00DA5BEC"/>
    <w:rsid w:val="00DA5D52"/>
    <w:rsid w:val="00DA6215"/>
    <w:rsid w:val="00DA62F4"/>
    <w:rsid w:val="00DA6877"/>
    <w:rsid w:val="00DA6A79"/>
    <w:rsid w:val="00DA7AB8"/>
    <w:rsid w:val="00DA7F31"/>
    <w:rsid w:val="00DB0BF6"/>
    <w:rsid w:val="00DB0E53"/>
    <w:rsid w:val="00DB1AAE"/>
    <w:rsid w:val="00DB1E36"/>
    <w:rsid w:val="00DB200D"/>
    <w:rsid w:val="00DB21A5"/>
    <w:rsid w:val="00DB23B6"/>
    <w:rsid w:val="00DB279C"/>
    <w:rsid w:val="00DB2CE1"/>
    <w:rsid w:val="00DB32C8"/>
    <w:rsid w:val="00DB3470"/>
    <w:rsid w:val="00DB3991"/>
    <w:rsid w:val="00DB3A66"/>
    <w:rsid w:val="00DB3B36"/>
    <w:rsid w:val="00DB3BE4"/>
    <w:rsid w:val="00DB4033"/>
    <w:rsid w:val="00DB412C"/>
    <w:rsid w:val="00DB451E"/>
    <w:rsid w:val="00DB45F7"/>
    <w:rsid w:val="00DB4663"/>
    <w:rsid w:val="00DB46EC"/>
    <w:rsid w:val="00DB4A2F"/>
    <w:rsid w:val="00DB5044"/>
    <w:rsid w:val="00DB5594"/>
    <w:rsid w:val="00DB56C1"/>
    <w:rsid w:val="00DB56D8"/>
    <w:rsid w:val="00DB61D2"/>
    <w:rsid w:val="00DB69AB"/>
    <w:rsid w:val="00DB6AA7"/>
    <w:rsid w:val="00DB6BA5"/>
    <w:rsid w:val="00DB6D69"/>
    <w:rsid w:val="00DB7064"/>
    <w:rsid w:val="00DB75D4"/>
    <w:rsid w:val="00DB7628"/>
    <w:rsid w:val="00DB7890"/>
    <w:rsid w:val="00DB7FCE"/>
    <w:rsid w:val="00DC04E8"/>
    <w:rsid w:val="00DC0ED4"/>
    <w:rsid w:val="00DC1509"/>
    <w:rsid w:val="00DC158F"/>
    <w:rsid w:val="00DC17FB"/>
    <w:rsid w:val="00DC18F4"/>
    <w:rsid w:val="00DC207F"/>
    <w:rsid w:val="00DC2696"/>
    <w:rsid w:val="00DC345F"/>
    <w:rsid w:val="00DC3714"/>
    <w:rsid w:val="00DC390D"/>
    <w:rsid w:val="00DC3A56"/>
    <w:rsid w:val="00DC3AF8"/>
    <w:rsid w:val="00DC3B9C"/>
    <w:rsid w:val="00DC3BED"/>
    <w:rsid w:val="00DC4557"/>
    <w:rsid w:val="00DC462A"/>
    <w:rsid w:val="00DC47A6"/>
    <w:rsid w:val="00DC494C"/>
    <w:rsid w:val="00DC4FA5"/>
    <w:rsid w:val="00DC4FE5"/>
    <w:rsid w:val="00DC5161"/>
    <w:rsid w:val="00DC54C1"/>
    <w:rsid w:val="00DC55B5"/>
    <w:rsid w:val="00DC599E"/>
    <w:rsid w:val="00DC5FBA"/>
    <w:rsid w:val="00DC63F8"/>
    <w:rsid w:val="00DC6930"/>
    <w:rsid w:val="00DC6ADC"/>
    <w:rsid w:val="00DC6B52"/>
    <w:rsid w:val="00DC6B70"/>
    <w:rsid w:val="00DC6CF4"/>
    <w:rsid w:val="00DC7121"/>
    <w:rsid w:val="00DC715E"/>
    <w:rsid w:val="00DC74FD"/>
    <w:rsid w:val="00DC78A7"/>
    <w:rsid w:val="00DC78B9"/>
    <w:rsid w:val="00DC794D"/>
    <w:rsid w:val="00DC7D45"/>
    <w:rsid w:val="00DD0C38"/>
    <w:rsid w:val="00DD0DA9"/>
    <w:rsid w:val="00DD10B2"/>
    <w:rsid w:val="00DD1698"/>
    <w:rsid w:val="00DD19DA"/>
    <w:rsid w:val="00DD1AFC"/>
    <w:rsid w:val="00DD1E32"/>
    <w:rsid w:val="00DD208B"/>
    <w:rsid w:val="00DD2245"/>
    <w:rsid w:val="00DD24C3"/>
    <w:rsid w:val="00DD274D"/>
    <w:rsid w:val="00DD27E4"/>
    <w:rsid w:val="00DD37BD"/>
    <w:rsid w:val="00DD3C33"/>
    <w:rsid w:val="00DD4229"/>
    <w:rsid w:val="00DD438A"/>
    <w:rsid w:val="00DD4568"/>
    <w:rsid w:val="00DD470E"/>
    <w:rsid w:val="00DD4A43"/>
    <w:rsid w:val="00DD4EDB"/>
    <w:rsid w:val="00DD544C"/>
    <w:rsid w:val="00DD585A"/>
    <w:rsid w:val="00DD5A4E"/>
    <w:rsid w:val="00DD5C33"/>
    <w:rsid w:val="00DD5FC1"/>
    <w:rsid w:val="00DD605F"/>
    <w:rsid w:val="00DD68B0"/>
    <w:rsid w:val="00DD6C88"/>
    <w:rsid w:val="00DD6DD2"/>
    <w:rsid w:val="00DD703C"/>
    <w:rsid w:val="00DD715A"/>
    <w:rsid w:val="00DD739C"/>
    <w:rsid w:val="00DD756D"/>
    <w:rsid w:val="00DD7685"/>
    <w:rsid w:val="00DD7994"/>
    <w:rsid w:val="00DE050E"/>
    <w:rsid w:val="00DE08C4"/>
    <w:rsid w:val="00DE0AEB"/>
    <w:rsid w:val="00DE0BBE"/>
    <w:rsid w:val="00DE0BEA"/>
    <w:rsid w:val="00DE0D36"/>
    <w:rsid w:val="00DE1475"/>
    <w:rsid w:val="00DE1C79"/>
    <w:rsid w:val="00DE1DFB"/>
    <w:rsid w:val="00DE2355"/>
    <w:rsid w:val="00DE2727"/>
    <w:rsid w:val="00DE281B"/>
    <w:rsid w:val="00DE2D5A"/>
    <w:rsid w:val="00DE35CA"/>
    <w:rsid w:val="00DE363A"/>
    <w:rsid w:val="00DE3A93"/>
    <w:rsid w:val="00DE401E"/>
    <w:rsid w:val="00DE44AB"/>
    <w:rsid w:val="00DE4750"/>
    <w:rsid w:val="00DE4B34"/>
    <w:rsid w:val="00DE4BA7"/>
    <w:rsid w:val="00DE5F63"/>
    <w:rsid w:val="00DE64E2"/>
    <w:rsid w:val="00DE64FB"/>
    <w:rsid w:val="00DE67D9"/>
    <w:rsid w:val="00DE6AB3"/>
    <w:rsid w:val="00DE6DFE"/>
    <w:rsid w:val="00DE6F43"/>
    <w:rsid w:val="00DE70E1"/>
    <w:rsid w:val="00DE7288"/>
    <w:rsid w:val="00DF0477"/>
    <w:rsid w:val="00DF068D"/>
    <w:rsid w:val="00DF070E"/>
    <w:rsid w:val="00DF0CFB"/>
    <w:rsid w:val="00DF0DFE"/>
    <w:rsid w:val="00DF10FB"/>
    <w:rsid w:val="00DF141E"/>
    <w:rsid w:val="00DF1453"/>
    <w:rsid w:val="00DF1DC9"/>
    <w:rsid w:val="00DF202A"/>
    <w:rsid w:val="00DF21DD"/>
    <w:rsid w:val="00DF25C4"/>
    <w:rsid w:val="00DF3093"/>
    <w:rsid w:val="00DF3577"/>
    <w:rsid w:val="00DF3591"/>
    <w:rsid w:val="00DF3674"/>
    <w:rsid w:val="00DF3E90"/>
    <w:rsid w:val="00DF3F09"/>
    <w:rsid w:val="00DF406A"/>
    <w:rsid w:val="00DF41FA"/>
    <w:rsid w:val="00DF428F"/>
    <w:rsid w:val="00DF4D76"/>
    <w:rsid w:val="00DF5646"/>
    <w:rsid w:val="00DF5B1F"/>
    <w:rsid w:val="00DF5FAF"/>
    <w:rsid w:val="00DF60CC"/>
    <w:rsid w:val="00DF6163"/>
    <w:rsid w:val="00DF63C6"/>
    <w:rsid w:val="00DF65B4"/>
    <w:rsid w:val="00DF66E0"/>
    <w:rsid w:val="00DF6940"/>
    <w:rsid w:val="00DF699E"/>
    <w:rsid w:val="00DF70FB"/>
    <w:rsid w:val="00DF7851"/>
    <w:rsid w:val="00DF7913"/>
    <w:rsid w:val="00DF79AC"/>
    <w:rsid w:val="00DF7D77"/>
    <w:rsid w:val="00E0068E"/>
    <w:rsid w:val="00E00D3C"/>
    <w:rsid w:val="00E011F9"/>
    <w:rsid w:val="00E0137A"/>
    <w:rsid w:val="00E0247B"/>
    <w:rsid w:val="00E0255A"/>
    <w:rsid w:val="00E027EF"/>
    <w:rsid w:val="00E02863"/>
    <w:rsid w:val="00E02BFF"/>
    <w:rsid w:val="00E02F64"/>
    <w:rsid w:val="00E02FD7"/>
    <w:rsid w:val="00E0303D"/>
    <w:rsid w:val="00E0340C"/>
    <w:rsid w:val="00E03512"/>
    <w:rsid w:val="00E03ABD"/>
    <w:rsid w:val="00E03C1B"/>
    <w:rsid w:val="00E03CDF"/>
    <w:rsid w:val="00E03EF0"/>
    <w:rsid w:val="00E041E2"/>
    <w:rsid w:val="00E0426E"/>
    <w:rsid w:val="00E04977"/>
    <w:rsid w:val="00E04BAE"/>
    <w:rsid w:val="00E05318"/>
    <w:rsid w:val="00E054D2"/>
    <w:rsid w:val="00E0595F"/>
    <w:rsid w:val="00E05A10"/>
    <w:rsid w:val="00E05A34"/>
    <w:rsid w:val="00E05B97"/>
    <w:rsid w:val="00E060C2"/>
    <w:rsid w:val="00E06255"/>
    <w:rsid w:val="00E06340"/>
    <w:rsid w:val="00E06CF2"/>
    <w:rsid w:val="00E06D06"/>
    <w:rsid w:val="00E06EA9"/>
    <w:rsid w:val="00E06FB9"/>
    <w:rsid w:val="00E071EA"/>
    <w:rsid w:val="00E076ED"/>
    <w:rsid w:val="00E0789D"/>
    <w:rsid w:val="00E10221"/>
    <w:rsid w:val="00E1127E"/>
    <w:rsid w:val="00E114E7"/>
    <w:rsid w:val="00E114EB"/>
    <w:rsid w:val="00E1158A"/>
    <w:rsid w:val="00E11F91"/>
    <w:rsid w:val="00E11FBE"/>
    <w:rsid w:val="00E1250A"/>
    <w:rsid w:val="00E1261B"/>
    <w:rsid w:val="00E1261D"/>
    <w:rsid w:val="00E12661"/>
    <w:rsid w:val="00E126B9"/>
    <w:rsid w:val="00E12ED5"/>
    <w:rsid w:val="00E12FF9"/>
    <w:rsid w:val="00E13018"/>
    <w:rsid w:val="00E1321F"/>
    <w:rsid w:val="00E13403"/>
    <w:rsid w:val="00E135DA"/>
    <w:rsid w:val="00E13735"/>
    <w:rsid w:val="00E13A05"/>
    <w:rsid w:val="00E13E2E"/>
    <w:rsid w:val="00E15053"/>
    <w:rsid w:val="00E152C6"/>
    <w:rsid w:val="00E15910"/>
    <w:rsid w:val="00E15D67"/>
    <w:rsid w:val="00E15F9A"/>
    <w:rsid w:val="00E1607E"/>
    <w:rsid w:val="00E16177"/>
    <w:rsid w:val="00E161CF"/>
    <w:rsid w:val="00E16208"/>
    <w:rsid w:val="00E167DA"/>
    <w:rsid w:val="00E167DE"/>
    <w:rsid w:val="00E16DA8"/>
    <w:rsid w:val="00E1724F"/>
    <w:rsid w:val="00E17384"/>
    <w:rsid w:val="00E174C5"/>
    <w:rsid w:val="00E17980"/>
    <w:rsid w:val="00E17CBD"/>
    <w:rsid w:val="00E17CC7"/>
    <w:rsid w:val="00E2065F"/>
    <w:rsid w:val="00E20710"/>
    <w:rsid w:val="00E20C3F"/>
    <w:rsid w:val="00E20F8E"/>
    <w:rsid w:val="00E21BA0"/>
    <w:rsid w:val="00E2210F"/>
    <w:rsid w:val="00E221F3"/>
    <w:rsid w:val="00E2321A"/>
    <w:rsid w:val="00E2373B"/>
    <w:rsid w:val="00E237A1"/>
    <w:rsid w:val="00E238F0"/>
    <w:rsid w:val="00E23A39"/>
    <w:rsid w:val="00E23F67"/>
    <w:rsid w:val="00E24459"/>
    <w:rsid w:val="00E244DB"/>
    <w:rsid w:val="00E248A1"/>
    <w:rsid w:val="00E2503C"/>
    <w:rsid w:val="00E2508A"/>
    <w:rsid w:val="00E2530C"/>
    <w:rsid w:val="00E2534A"/>
    <w:rsid w:val="00E2543C"/>
    <w:rsid w:val="00E257BF"/>
    <w:rsid w:val="00E2583F"/>
    <w:rsid w:val="00E264BF"/>
    <w:rsid w:val="00E2687D"/>
    <w:rsid w:val="00E26AE2"/>
    <w:rsid w:val="00E26DFC"/>
    <w:rsid w:val="00E26F43"/>
    <w:rsid w:val="00E26FAF"/>
    <w:rsid w:val="00E27C12"/>
    <w:rsid w:val="00E30368"/>
    <w:rsid w:val="00E305D2"/>
    <w:rsid w:val="00E306BB"/>
    <w:rsid w:val="00E30712"/>
    <w:rsid w:val="00E30D9F"/>
    <w:rsid w:val="00E30DE7"/>
    <w:rsid w:val="00E30EC9"/>
    <w:rsid w:val="00E3107E"/>
    <w:rsid w:val="00E3122F"/>
    <w:rsid w:val="00E3183D"/>
    <w:rsid w:val="00E31A49"/>
    <w:rsid w:val="00E31B71"/>
    <w:rsid w:val="00E31BF6"/>
    <w:rsid w:val="00E31C94"/>
    <w:rsid w:val="00E31F3F"/>
    <w:rsid w:val="00E32055"/>
    <w:rsid w:val="00E322F0"/>
    <w:rsid w:val="00E323C7"/>
    <w:rsid w:val="00E328C6"/>
    <w:rsid w:val="00E32A5F"/>
    <w:rsid w:val="00E32E03"/>
    <w:rsid w:val="00E33148"/>
    <w:rsid w:val="00E33278"/>
    <w:rsid w:val="00E33E83"/>
    <w:rsid w:val="00E34553"/>
    <w:rsid w:val="00E348FB"/>
    <w:rsid w:val="00E34909"/>
    <w:rsid w:val="00E35313"/>
    <w:rsid w:val="00E35784"/>
    <w:rsid w:val="00E357CA"/>
    <w:rsid w:val="00E35843"/>
    <w:rsid w:val="00E360C5"/>
    <w:rsid w:val="00E36112"/>
    <w:rsid w:val="00E36268"/>
    <w:rsid w:val="00E3652F"/>
    <w:rsid w:val="00E3659A"/>
    <w:rsid w:val="00E36739"/>
    <w:rsid w:val="00E3676C"/>
    <w:rsid w:val="00E36CC5"/>
    <w:rsid w:val="00E36EDF"/>
    <w:rsid w:val="00E36F61"/>
    <w:rsid w:val="00E37394"/>
    <w:rsid w:val="00E37C20"/>
    <w:rsid w:val="00E37DA1"/>
    <w:rsid w:val="00E37DD6"/>
    <w:rsid w:val="00E37E35"/>
    <w:rsid w:val="00E40AD7"/>
    <w:rsid w:val="00E40E06"/>
    <w:rsid w:val="00E41197"/>
    <w:rsid w:val="00E412A2"/>
    <w:rsid w:val="00E41651"/>
    <w:rsid w:val="00E416EB"/>
    <w:rsid w:val="00E41C3A"/>
    <w:rsid w:val="00E42838"/>
    <w:rsid w:val="00E429E7"/>
    <w:rsid w:val="00E42A84"/>
    <w:rsid w:val="00E4313C"/>
    <w:rsid w:val="00E43542"/>
    <w:rsid w:val="00E43569"/>
    <w:rsid w:val="00E43B3A"/>
    <w:rsid w:val="00E4404F"/>
    <w:rsid w:val="00E4440E"/>
    <w:rsid w:val="00E45035"/>
    <w:rsid w:val="00E45220"/>
    <w:rsid w:val="00E45780"/>
    <w:rsid w:val="00E45893"/>
    <w:rsid w:val="00E458F3"/>
    <w:rsid w:val="00E4596C"/>
    <w:rsid w:val="00E45E0A"/>
    <w:rsid w:val="00E45E38"/>
    <w:rsid w:val="00E463EF"/>
    <w:rsid w:val="00E4662D"/>
    <w:rsid w:val="00E46729"/>
    <w:rsid w:val="00E478A8"/>
    <w:rsid w:val="00E479EC"/>
    <w:rsid w:val="00E47BA6"/>
    <w:rsid w:val="00E47F49"/>
    <w:rsid w:val="00E5013B"/>
    <w:rsid w:val="00E50223"/>
    <w:rsid w:val="00E50429"/>
    <w:rsid w:val="00E505AA"/>
    <w:rsid w:val="00E506F0"/>
    <w:rsid w:val="00E50CA3"/>
    <w:rsid w:val="00E50F5A"/>
    <w:rsid w:val="00E510B8"/>
    <w:rsid w:val="00E51202"/>
    <w:rsid w:val="00E51722"/>
    <w:rsid w:val="00E51979"/>
    <w:rsid w:val="00E519AC"/>
    <w:rsid w:val="00E51D0B"/>
    <w:rsid w:val="00E5247C"/>
    <w:rsid w:val="00E5250F"/>
    <w:rsid w:val="00E52676"/>
    <w:rsid w:val="00E529C2"/>
    <w:rsid w:val="00E52AB2"/>
    <w:rsid w:val="00E5301A"/>
    <w:rsid w:val="00E530CB"/>
    <w:rsid w:val="00E53790"/>
    <w:rsid w:val="00E54015"/>
    <w:rsid w:val="00E546EA"/>
    <w:rsid w:val="00E547B0"/>
    <w:rsid w:val="00E5490B"/>
    <w:rsid w:val="00E54A40"/>
    <w:rsid w:val="00E54B53"/>
    <w:rsid w:val="00E54EC6"/>
    <w:rsid w:val="00E55594"/>
    <w:rsid w:val="00E555CE"/>
    <w:rsid w:val="00E55958"/>
    <w:rsid w:val="00E55FB3"/>
    <w:rsid w:val="00E561A8"/>
    <w:rsid w:val="00E5640F"/>
    <w:rsid w:val="00E56840"/>
    <w:rsid w:val="00E56A47"/>
    <w:rsid w:val="00E56E8A"/>
    <w:rsid w:val="00E5717E"/>
    <w:rsid w:val="00E5737A"/>
    <w:rsid w:val="00E5764B"/>
    <w:rsid w:val="00E5765E"/>
    <w:rsid w:val="00E576D2"/>
    <w:rsid w:val="00E57AD6"/>
    <w:rsid w:val="00E57EE0"/>
    <w:rsid w:val="00E57FE8"/>
    <w:rsid w:val="00E6023C"/>
    <w:rsid w:val="00E60285"/>
    <w:rsid w:val="00E60324"/>
    <w:rsid w:val="00E60474"/>
    <w:rsid w:val="00E606D0"/>
    <w:rsid w:val="00E60704"/>
    <w:rsid w:val="00E60A4A"/>
    <w:rsid w:val="00E60EB6"/>
    <w:rsid w:val="00E60F8D"/>
    <w:rsid w:val="00E613D9"/>
    <w:rsid w:val="00E61487"/>
    <w:rsid w:val="00E61AF1"/>
    <w:rsid w:val="00E61C8C"/>
    <w:rsid w:val="00E62077"/>
    <w:rsid w:val="00E6221E"/>
    <w:rsid w:val="00E622E1"/>
    <w:rsid w:val="00E62BAB"/>
    <w:rsid w:val="00E62EE4"/>
    <w:rsid w:val="00E638C3"/>
    <w:rsid w:val="00E63E83"/>
    <w:rsid w:val="00E64D32"/>
    <w:rsid w:val="00E64D62"/>
    <w:rsid w:val="00E64D79"/>
    <w:rsid w:val="00E65150"/>
    <w:rsid w:val="00E6602B"/>
    <w:rsid w:val="00E666D4"/>
    <w:rsid w:val="00E6675A"/>
    <w:rsid w:val="00E67151"/>
    <w:rsid w:val="00E67154"/>
    <w:rsid w:val="00E67820"/>
    <w:rsid w:val="00E678C3"/>
    <w:rsid w:val="00E67967"/>
    <w:rsid w:val="00E67BD1"/>
    <w:rsid w:val="00E67DE4"/>
    <w:rsid w:val="00E700A1"/>
    <w:rsid w:val="00E70313"/>
    <w:rsid w:val="00E703E0"/>
    <w:rsid w:val="00E709E5"/>
    <w:rsid w:val="00E70B7D"/>
    <w:rsid w:val="00E71131"/>
    <w:rsid w:val="00E72790"/>
    <w:rsid w:val="00E72BE2"/>
    <w:rsid w:val="00E72C40"/>
    <w:rsid w:val="00E72E33"/>
    <w:rsid w:val="00E73C3F"/>
    <w:rsid w:val="00E74749"/>
    <w:rsid w:val="00E749D4"/>
    <w:rsid w:val="00E74E8D"/>
    <w:rsid w:val="00E74EE3"/>
    <w:rsid w:val="00E7524F"/>
    <w:rsid w:val="00E75498"/>
    <w:rsid w:val="00E7567A"/>
    <w:rsid w:val="00E7572B"/>
    <w:rsid w:val="00E758D9"/>
    <w:rsid w:val="00E75A67"/>
    <w:rsid w:val="00E75AC0"/>
    <w:rsid w:val="00E76043"/>
    <w:rsid w:val="00E76468"/>
    <w:rsid w:val="00E76BD7"/>
    <w:rsid w:val="00E76D08"/>
    <w:rsid w:val="00E76F9E"/>
    <w:rsid w:val="00E774ED"/>
    <w:rsid w:val="00E778B5"/>
    <w:rsid w:val="00E80717"/>
    <w:rsid w:val="00E80DE0"/>
    <w:rsid w:val="00E81259"/>
    <w:rsid w:val="00E812F1"/>
    <w:rsid w:val="00E813DB"/>
    <w:rsid w:val="00E819EB"/>
    <w:rsid w:val="00E823E7"/>
    <w:rsid w:val="00E82507"/>
    <w:rsid w:val="00E82596"/>
    <w:rsid w:val="00E828C7"/>
    <w:rsid w:val="00E82DE5"/>
    <w:rsid w:val="00E83265"/>
    <w:rsid w:val="00E83450"/>
    <w:rsid w:val="00E8359D"/>
    <w:rsid w:val="00E837F8"/>
    <w:rsid w:val="00E83AC9"/>
    <w:rsid w:val="00E83E7F"/>
    <w:rsid w:val="00E8405B"/>
    <w:rsid w:val="00E84080"/>
    <w:rsid w:val="00E841F0"/>
    <w:rsid w:val="00E843BB"/>
    <w:rsid w:val="00E84598"/>
    <w:rsid w:val="00E84743"/>
    <w:rsid w:val="00E84804"/>
    <w:rsid w:val="00E84816"/>
    <w:rsid w:val="00E84D61"/>
    <w:rsid w:val="00E84DED"/>
    <w:rsid w:val="00E84FCF"/>
    <w:rsid w:val="00E85093"/>
    <w:rsid w:val="00E85378"/>
    <w:rsid w:val="00E8561E"/>
    <w:rsid w:val="00E85714"/>
    <w:rsid w:val="00E85869"/>
    <w:rsid w:val="00E85902"/>
    <w:rsid w:val="00E85A21"/>
    <w:rsid w:val="00E85ED4"/>
    <w:rsid w:val="00E85F11"/>
    <w:rsid w:val="00E86306"/>
    <w:rsid w:val="00E867D7"/>
    <w:rsid w:val="00E86BE0"/>
    <w:rsid w:val="00E86EE8"/>
    <w:rsid w:val="00E86F60"/>
    <w:rsid w:val="00E87062"/>
    <w:rsid w:val="00E87295"/>
    <w:rsid w:val="00E87A61"/>
    <w:rsid w:val="00E9006E"/>
    <w:rsid w:val="00E901BF"/>
    <w:rsid w:val="00E90224"/>
    <w:rsid w:val="00E904B6"/>
    <w:rsid w:val="00E905BA"/>
    <w:rsid w:val="00E9087F"/>
    <w:rsid w:val="00E90D2F"/>
    <w:rsid w:val="00E91073"/>
    <w:rsid w:val="00E915F7"/>
    <w:rsid w:val="00E9163D"/>
    <w:rsid w:val="00E91946"/>
    <w:rsid w:val="00E91ADF"/>
    <w:rsid w:val="00E91B77"/>
    <w:rsid w:val="00E91D2E"/>
    <w:rsid w:val="00E9238A"/>
    <w:rsid w:val="00E9257C"/>
    <w:rsid w:val="00E9283A"/>
    <w:rsid w:val="00E92969"/>
    <w:rsid w:val="00E932C4"/>
    <w:rsid w:val="00E933CD"/>
    <w:rsid w:val="00E93808"/>
    <w:rsid w:val="00E93A46"/>
    <w:rsid w:val="00E93F1D"/>
    <w:rsid w:val="00E93F77"/>
    <w:rsid w:val="00E94008"/>
    <w:rsid w:val="00E9400E"/>
    <w:rsid w:val="00E94715"/>
    <w:rsid w:val="00E94806"/>
    <w:rsid w:val="00E95556"/>
    <w:rsid w:val="00E95C7B"/>
    <w:rsid w:val="00E96119"/>
    <w:rsid w:val="00E962BD"/>
    <w:rsid w:val="00E9632A"/>
    <w:rsid w:val="00E96A90"/>
    <w:rsid w:val="00E96E58"/>
    <w:rsid w:val="00E96E62"/>
    <w:rsid w:val="00E97270"/>
    <w:rsid w:val="00E9740B"/>
    <w:rsid w:val="00E975AE"/>
    <w:rsid w:val="00E975CC"/>
    <w:rsid w:val="00E97813"/>
    <w:rsid w:val="00E978AE"/>
    <w:rsid w:val="00E97A41"/>
    <w:rsid w:val="00EA0250"/>
    <w:rsid w:val="00EA02A1"/>
    <w:rsid w:val="00EA0B77"/>
    <w:rsid w:val="00EA0C82"/>
    <w:rsid w:val="00EA10B7"/>
    <w:rsid w:val="00EA16EF"/>
    <w:rsid w:val="00EA18ED"/>
    <w:rsid w:val="00EA1CF3"/>
    <w:rsid w:val="00EA1D9A"/>
    <w:rsid w:val="00EA2C43"/>
    <w:rsid w:val="00EA30A0"/>
    <w:rsid w:val="00EA3232"/>
    <w:rsid w:val="00EA3878"/>
    <w:rsid w:val="00EA38D6"/>
    <w:rsid w:val="00EA3951"/>
    <w:rsid w:val="00EA3C1D"/>
    <w:rsid w:val="00EA3D3A"/>
    <w:rsid w:val="00EA460E"/>
    <w:rsid w:val="00EA461F"/>
    <w:rsid w:val="00EA47A8"/>
    <w:rsid w:val="00EA4816"/>
    <w:rsid w:val="00EA4B24"/>
    <w:rsid w:val="00EA4F3A"/>
    <w:rsid w:val="00EA5008"/>
    <w:rsid w:val="00EA5367"/>
    <w:rsid w:val="00EA559E"/>
    <w:rsid w:val="00EA5A0C"/>
    <w:rsid w:val="00EA5FF2"/>
    <w:rsid w:val="00EA6375"/>
    <w:rsid w:val="00EA6385"/>
    <w:rsid w:val="00EA65A0"/>
    <w:rsid w:val="00EA6935"/>
    <w:rsid w:val="00EA6A3B"/>
    <w:rsid w:val="00EA6D8C"/>
    <w:rsid w:val="00EA6F0C"/>
    <w:rsid w:val="00EA7DF7"/>
    <w:rsid w:val="00EB0144"/>
    <w:rsid w:val="00EB0B38"/>
    <w:rsid w:val="00EB0BC9"/>
    <w:rsid w:val="00EB0C1F"/>
    <w:rsid w:val="00EB1560"/>
    <w:rsid w:val="00EB1BA1"/>
    <w:rsid w:val="00EB1C89"/>
    <w:rsid w:val="00EB1F77"/>
    <w:rsid w:val="00EB22B8"/>
    <w:rsid w:val="00EB24E4"/>
    <w:rsid w:val="00EB2827"/>
    <w:rsid w:val="00EB2A7A"/>
    <w:rsid w:val="00EB2CEE"/>
    <w:rsid w:val="00EB2D05"/>
    <w:rsid w:val="00EB3859"/>
    <w:rsid w:val="00EB3A7C"/>
    <w:rsid w:val="00EB3C35"/>
    <w:rsid w:val="00EB3D13"/>
    <w:rsid w:val="00EB498F"/>
    <w:rsid w:val="00EB50AA"/>
    <w:rsid w:val="00EB50DF"/>
    <w:rsid w:val="00EB53AD"/>
    <w:rsid w:val="00EB54D3"/>
    <w:rsid w:val="00EB55FE"/>
    <w:rsid w:val="00EB56B6"/>
    <w:rsid w:val="00EB59E0"/>
    <w:rsid w:val="00EB5D2F"/>
    <w:rsid w:val="00EB5EC4"/>
    <w:rsid w:val="00EB60BF"/>
    <w:rsid w:val="00EB6365"/>
    <w:rsid w:val="00EB641E"/>
    <w:rsid w:val="00EB654B"/>
    <w:rsid w:val="00EB6587"/>
    <w:rsid w:val="00EB675D"/>
    <w:rsid w:val="00EB6E71"/>
    <w:rsid w:val="00EB7A3E"/>
    <w:rsid w:val="00EB7DF4"/>
    <w:rsid w:val="00EC00CF"/>
    <w:rsid w:val="00EC06B3"/>
    <w:rsid w:val="00EC0C66"/>
    <w:rsid w:val="00EC0F48"/>
    <w:rsid w:val="00EC10C8"/>
    <w:rsid w:val="00EC15A2"/>
    <w:rsid w:val="00EC1A14"/>
    <w:rsid w:val="00EC20C9"/>
    <w:rsid w:val="00EC21FD"/>
    <w:rsid w:val="00EC2390"/>
    <w:rsid w:val="00EC23F0"/>
    <w:rsid w:val="00EC288D"/>
    <w:rsid w:val="00EC2A5D"/>
    <w:rsid w:val="00EC2AB3"/>
    <w:rsid w:val="00EC2DAE"/>
    <w:rsid w:val="00EC2E97"/>
    <w:rsid w:val="00EC3442"/>
    <w:rsid w:val="00EC35CD"/>
    <w:rsid w:val="00EC361F"/>
    <w:rsid w:val="00EC3B9D"/>
    <w:rsid w:val="00EC3F51"/>
    <w:rsid w:val="00EC4292"/>
    <w:rsid w:val="00EC5348"/>
    <w:rsid w:val="00EC54A0"/>
    <w:rsid w:val="00EC5601"/>
    <w:rsid w:val="00EC5649"/>
    <w:rsid w:val="00EC56CB"/>
    <w:rsid w:val="00EC586A"/>
    <w:rsid w:val="00EC5E87"/>
    <w:rsid w:val="00EC5EDC"/>
    <w:rsid w:val="00EC6371"/>
    <w:rsid w:val="00EC63F0"/>
    <w:rsid w:val="00EC65AB"/>
    <w:rsid w:val="00EC6949"/>
    <w:rsid w:val="00EC7034"/>
    <w:rsid w:val="00EC7556"/>
    <w:rsid w:val="00EC75A9"/>
    <w:rsid w:val="00EC7797"/>
    <w:rsid w:val="00EC77D1"/>
    <w:rsid w:val="00EC77E7"/>
    <w:rsid w:val="00EC7B7A"/>
    <w:rsid w:val="00EC7BBA"/>
    <w:rsid w:val="00EC7C44"/>
    <w:rsid w:val="00EC7DC8"/>
    <w:rsid w:val="00EC7F30"/>
    <w:rsid w:val="00ED0491"/>
    <w:rsid w:val="00ED04E0"/>
    <w:rsid w:val="00ED0ACE"/>
    <w:rsid w:val="00ED0C6F"/>
    <w:rsid w:val="00ED1455"/>
    <w:rsid w:val="00ED1CF5"/>
    <w:rsid w:val="00ED2092"/>
    <w:rsid w:val="00ED223C"/>
    <w:rsid w:val="00ED25F4"/>
    <w:rsid w:val="00ED27F4"/>
    <w:rsid w:val="00ED2996"/>
    <w:rsid w:val="00ED2C85"/>
    <w:rsid w:val="00ED4175"/>
    <w:rsid w:val="00ED44A1"/>
    <w:rsid w:val="00ED4AE8"/>
    <w:rsid w:val="00ED4CF4"/>
    <w:rsid w:val="00ED4D32"/>
    <w:rsid w:val="00ED56AD"/>
    <w:rsid w:val="00ED5CD0"/>
    <w:rsid w:val="00ED5D62"/>
    <w:rsid w:val="00ED5DBF"/>
    <w:rsid w:val="00ED6224"/>
    <w:rsid w:val="00ED6BE6"/>
    <w:rsid w:val="00ED6C74"/>
    <w:rsid w:val="00ED6F8F"/>
    <w:rsid w:val="00ED7532"/>
    <w:rsid w:val="00ED757D"/>
    <w:rsid w:val="00ED7597"/>
    <w:rsid w:val="00ED782C"/>
    <w:rsid w:val="00EE02DF"/>
    <w:rsid w:val="00EE085E"/>
    <w:rsid w:val="00EE0D71"/>
    <w:rsid w:val="00EE16CD"/>
    <w:rsid w:val="00EE1F2C"/>
    <w:rsid w:val="00EE22D6"/>
    <w:rsid w:val="00EE2642"/>
    <w:rsid w:val="00EE2CE9"/>
    <w:rsid w:val="00EE30DE"/>
    <w:rsid w:val="00EE3231"/>
    <w:rsid w:val="00EE3248"/>
    <w:rsid w:val="00EE362B"/>
    <w:rsid w:val="00EE3AB3"/>
    <w:rsid w:val="00EE3B7D"/>
    <w:rsid w:val="00EE3D34"/>
    <w:rsid w:val="00EE3E77"/>
    <w:rsid w:val="00EE3F84"/>
    <w:rsid w:val="00EE4093"/>
    <w:rsid w:val="00EE4600"/>
    <w:rsid w:val="00EE4701"/>
    <w:rsid w:val="00EE4D99"/>
    <w:rsid w:val="00EE5057"/>
    <w:rsid w:val="00EE51E9"/>
    <w:rsid w:val="00EE5A6D"/>
    <w:rsid w:val="00EE5FF0"/>
    <w:rsid w:val="00EE6400"/>
    <w:rsid w:val="00EE645C"/>
    <w:rsid w:val="00EE6843"/>
    <w:rsid w:val="00EE691A"/>
    <w:rsid w:val="00EE6BF7"/>
    <w:rsid w:val="00EE7086"/>
    <w:rsid w:val="00EE70D5"/>
    <w:rsid w:val="00EE7808"/>
    <w:rsid w:val="00EE79CD"/>
    <w:rsid w:val="00EE7F72"/>
    <w:rsid w:val="00EF047A"/>
    <w:rsid w:val="00EF05E5"/>
    <w:rsid w:val="00EF0950"/>
    <w:rsid w:val="00EF09A9"/>
    <w:rsid w:val="00EF0ABA"/>
    <w:rsid w:val="00EF133D"/>
    <w:rsid w:val="00EF1649"/>
    <w:rsid w:val="00EF1728"/>
    <w:rsid w:val="00EF1DF5"/>
    <w:rsid w:val="00EF2331"/>
    <w:rsid w:val="00EF2B3A"/>
    <w:rsid w:val="00EF2C1C"/>
    <w:rsid w:val="00EF2C26"/>
    <w:rsid w:val="00EF2F00"/>
    <w:rsid w:val="00EF3708"/>
    <w:rsid w:val="00EF39E4"/>
    <w:rsid w:val="00EF3A6A"/>
    <w:rsid w:val="00EF3AEC"/>
    <w:rsid w:val="00EF3D63"/>
    <w:rsid w:val="00EF3E0D"/>
    <w:rsid w:val="00EF4005"/>
    <w:rsid w:val="00EF404E"/>
    <w:rsid w:val="00EF40E8"/>
    <w:rsid w:val="00EF4244"/>
    <w:rsid w:val="00EF48D9"/>
    <w:rsid w:val="00EF4DD3"/>
    <w:rsid w:val="00EF4DE4"/>
    <w:rsid w:val="00EF52DF"/>
    <w:rsid w:val="00EF53AA"/>
    <w:rsid w:val="00EF5847"/>
    <w:rsid w:val="00EF59CB"/>
    <w:rsid w:val="00EF5E08"/>
    <w:rsid w:val="00EF62CB"/>
    <w:rsid w:val="00EF62E1"/>
    <w:rsid w:val="00EF637B"/>
    <w:rsid w:val="00EF6391"/>
    <w:rsid w:val="00EF6652"/>
    <w:rsid w:val="00EF666B"/>
    <w:rsid w:val="00EF679E"/>
    <w:rsid w:val="00EF6A8B"/>
    <w:rsid w:val="00EF6C1C"/>
    <w:rsid w:val="00EF72F0"/>
    <w:rsid w:val="00EF757C"/>
    <w:rsid w:val="00EF7811"/>
    <w:rsid w:val="00EF7B27"/>
    <w:rsid w:val="00F0003A"/>
    <w:rsid w:val="00F005F8"/>
    <w:rsid w:val="00F00AB6"/>
    <w:rsid w:val="00F00C50"/>
    <w:rsid w:val="00F01045"/>
    <w:rsid w:val="00F01069"/>
    <w:rsid w:val="00F016B4"/>
    <w:rsid w:val="00F0189D"/>
    <w:rsid w:val="00F018CA"/>
    <w:rsid w:val="00F01C1C"/>
    <w:rsid w:val="00F0224B"/>
    <w:rsid w:val="00F0250A"/>
    <w:rsid w:val="00F025CA"/>
    <w:rsid w:val="00F035FD"/>
    <w:rsid w:val="00F03789"/>
    <w:rsid w:val="00F037C2"/>
    <w:rsid w:val="00F03CE1"/>
    <w:rsid w:val="00F0430A"/>
    <w:rsid w:val="00F044A8"/>
    <w:rsid w:val="00F048E5"/>
    <w:rsid w:val="00F04943"/>
    <w:rsid w:val="00F04E81"/>
    <w:rsid w:val="00F0593E"/>
    <w:rsid w:val="00F05D5C"/>
    <w:rsid w:val="00F05E89"/>
    <w:rsid w:val="00F06ADE"/>
    <w:rsid w:val="00F06E18"/>
    <w:rsid w:val="00F06EAB"/>
    <w:rsid w:val="00F071BB"/>
    <w:rsid w:val="00F0737E"/>
    <w:rsid w:val="00F073AC"/>
    <w:rsid w:val="00F0767C"/>
    <w:rsid w:val="00F079A1"/>
    <w:rsid w:val="00F07CC5"/>
    <w:rsid w:val="00F07D40"/>
    <w:rsid w:val="00F07E6F"/>
    <w:rsid w:val="00F100F4"/>
    <w:rsid w:val="00F108EA"/>
    <w:rsid w:val="00F10B3E"/>
    <w:rsid w:val="00F10CDF"/>
    <w:rsid w:val="00F11560"/>
    <w:rsid w:val="00F115DB"/>
    <w:rsid w:val="00F1166D"/>
    <w:rsid w:val="00F11A86"/>
    <w:rsid w:val="00F11B36"/>
    <w:rsid w:val="00F11CA6"/>
    <w:rsid w:val="00F11DF3"/>
    <w:rsid w:val="00F11E36"/>
    <w:rsid w:val="00F12A82"/>
    <w:rsid w:val="00F12DE4"/>
    <w:rsid w:val="00F13067"/>
    <w:rsid w:val="00F1339B"/>
    <w:rsid w:val="00F13718"/>
    <w:rsid w:val="00F13ACD"/>
    <w:rsid w:val="00F13B6A"/>
    <w:rsid w:val="00F13BC1"/>
    <w:rsid w:val="00F140F1"/>
    <w:rsid w:val="00F1419D"/>
    <w:rsid w:val="00F14503"/>
    <w:rsid w:val="00F1470A"/>
    <w:rsid w:val="00F14786"/>
    <w:rsid w:val="00F1483A"/>
    <w:rsid w:val="00F14DB2"/>
    <w:rsid w:val="00F14EDB"/>
    <w:rsid w:val="00F159F7"/>
    <w:rsid w:val="00F15C87"/>
    <w:rsid w:val="00F15FDD"/>
    <w:rsid w:val="00F164A9"/>
    <w:rsid w:val="00F16E07"/>
    <w:rsid w:val="00F170B0"/>
    <w:rsid w:val="00F175F7"/>
    <w:rsid w:val="00F178F9"/>
    <w:rsid w:val="00F17996"/>
    <w:rsid w:val="00F17F7D"/>
    <w:rsid w:val="00F20578"/>
    <w:rsid w:val="00F206D7"/>
    <w:rsid w:val="00F20834"/>
    <w:rsid w:val="00F20A24"/>
    <w:rsid w:val="00F20B0B"/>
    <w:rsid w:val="00F20F3F"/>
    <w:rsid w:val="00F20F83"/>
    <w:rsid w:val="00F2146A"/>
    <w:rsid w:val="00F21975"/>
    <w:rsid w:val="00F21BAF"/>
    <w:rsid w:val="00F2201D"/>
    <w:rsid w:val="00F221FC"/>
    <w:rsid w:val="00F224BB"/>
    <w:rsid w:val="00F224DD"/>
    <w:rsid w:val="00F2252A"/>
    <w:rsid w:val="00F225C1"/>
    <w:rsid w:val="00F22F7D"/>
    <w:rsid w:val="00F23CA3"/>
    <w:rsid w:val="00F24679"/>
    <w:rsid w:val="00F24C07"/>
    <w:rsid w:val="00F24C8C"/>
    <w:rsid w:val="00F24C91"/>
    <w:rsid w:val="00F24C98"/>
    <w:rsid w:val="00F24CF9"/>
    <w:rsid w:val="00F24E93"/>
    <w:rsid w:val="00F252BA"/>
    <w:rsid w:val="00F256DA"/>
    <w:rsid w:val="00F25703"/>
    <w:rsid w:val="00F258A8"/>
    <w:rsid w:val="00F25B15"/>
    <w:rsid w:val="00F25C42"/>
    <w:rsid w:val="00F25C80"/>
    <w:rsid w:val="00F26029"/>
    <w:rsid w:val="00F26AD8"/>
    <w:rsid w:val="00F26AEA"/>
    <w:rsid w:val="00F26CD4"/>
    <w:rsid w:val="00F30023"/>
    <w:rsid w:val="00F30031"/>
    <w:rsid w:val="00F3005D"/>
    <w:rsid w:val="00F3047B"/>
    <w:rsid w:val="00F30537"/>
    <w:rsid w:val="00F307CE"/>
    <w:rsid w:val="00F31077"/>
    <w:rsid w:val="00F31498"/>
    <w:rsid w:val="00F31586"/>
    <w:rsid w:val="00F316A2"/>
    <w:rsid w:val="00F31960"/>
    <w:rsid w:val="00F31996"/>
    <w:rsid w:val="00F31D21"/>
    <w:rsid w:val="00F31FB8"/>
    <w:rsid w:val="00F3231E"/>
    <w:rsid w:val="00F3232E"/>
    <w:rsid w:val="00F325E2"/>
    <w:rsid w:val="00F32920"/>
    <w:rsid w:val="00F3299F"/>
    <w:rsid w:val="00F33800"/>
    <w:rsid w:val="00F33B1E"/>
    <w:rsid w:val="00F34209"/>
    <w:rsid w:val="00F34F7A"/>
    <w:rsid w:val="00F3539D"/>
    <w:rsid w:val="00F353C8"/>
    <w:rsid w:val="00F35B30"/>
    <w:rsid w:val="00F35C89"/>
    <w:rsid w:val="00F36080"/>
    <w:rsid w:val="00F36A32"/>
    <w:rsid w:val="00F36A4C"/>
    <w:rsid w:val="00F36C49"/>
    <w:rsid w:val="00F36E37"/>
    <w:rsid w:val="00F37301"/>
    <w:rsid w:val="00F37A25"/>
    <w:rsid w:val="00F37A6D"/>
    <w:rsid w:val="00F40023"/>
    <w:rsid w:val="00F400C8"/>
    <w:rsid w:val="00F40398"/>
    <w:rsid w:val="00F406AE"/>
    <w:rsid w:val="00F40801"/>
    <w:rsid w:val="00F40E2F"/>
    <w:rsid w:val="00F40F01"/>
    <w:rsid w:val="00F40F64"/>
    <w:rsid w:val="00F4131D"/>
    <w:rsid w:val="00F417C4"/>
    <w:rsid w:val="00F41B40"/>
    <w:rsid w:val="00F41C3E"/>
    <w:rsid w:val="00F41C74"/>
    <w:rsid w:val="00F42DFB"/>
    <w:rsid w:val="00F42EA8"/>
    <w:rsid w:val="00F435A1"/>
    <w:rsid w:val="00F436D4"/>
    <w:rsid w:val="00F43962"/>
    <w:rsid w:val="00F43973"/>
    <w:rsid w:val="00F43BE6"/>
    <w:rsid w:val="00F43CFC"/>
    <w:rsid w:val="00F43EF4"/>
    <w:rsid w:val="00F446ED"/>
    <w:rsid w:val="00F44ED7"/>
    <w:rsid w:val="00F4564D"/>
    <w:rsid w:val="00F45717"/>
    <w:rsid w:val="00F4584D"/>
    <w:rsid w:val="00F46490"/>
    <w:rsid w:val="00F464FF"/>
    <w:rsid w:val="00F468B9"/>
    <w:rsid w:val="00F46982"/>
    <w:rsid w:val="00F46D6A"/>
    <w:rsid w:val="00F46DDC"/>
    <w:rsid w:val="00F46FCF"/>
    <w:rsid w:val="00F475D1"/>
    <w:rsid w:val="00F475F1"/>
    <w:rsid w:val="00F47687"/>
    <w:rsid w:val="00F4799B"/>
    <w:rsid w:val="00F47A98"/>
    <w:rsid w:val="00F47C53"/>
    <w:rsid w:val="00F47E33"/>
    <w:rsid w:val="00F50112"/>
    <w:rsid w:val="00F501D4"/>
    <w:rsid w:val="00F5066D"/>
    <w:rsid w:val="00F50992"/>
    <w:rsid w:val="00F51200"/>
    <w:rsid w:val="00F512AC"/>
    <w:rsid w:val="00F51AD5"/>
    <w:rsid w:val="00F51B5F"/>
    <w:rsid w:val="00F51C67"/>
    <w:rsid w:val="00F51D41"/>
    <w:rsid w:val="00F51F50"/>
    <w:rsid w:val="00F52A76"/>
    <w:rsid w:val="00F52D0D"/>
    <w:rsid w:val="00F52FB9"/>
    <w:rsid w:val="00F5322D"/>
    <w:rsid w:val="00F535E3"/>
    <w:rsid w:val="00F536CB"/>
    <w:rsid w:val="00F53B45"/>
    <w:rsid w:val="00F53CA0"/>
    <w:rsid w:val="00F53FB5"/>
    <w:rsid w:val="00F5400B"/>
    <w:rsid w:val="00F54358"/>
    <w:rsid w:val="00F547E8"/>
    <w:rsid w:val="00F549CE"/>
    <w:rsid w:val="00F54A67"/>
    <w:rsid w:val="00F54CDF"/>
    <w:rsid w:val="00F54DCD"/>
    <w:rsid w:val="00F55306"/>
    <w:rsid w:val="00F55BCE"/>
    <w:rsid w:val="00F55D2E"/>
    <w:rsid w:val="00F55DDA"/>
    <w:rsid w:val="00F56048"/>
    <w:rsid w:val="00F5644E"/>
    <w:rsid w:val="00F5685C"/>
    <w:rsid w:val="00F56970"/>
    <w:rsid w:val="00F56A8E"/>
    <w:rsid w:val="00F56EE0"/>
    <w:rsid w:val="00F5714A"/>
    <w:rsid w:val="00F579D8"/>
    <w:rsid w:val="00F579E6"/>
    <w:rsid w:val="00F57A5A"/>
    <w:rsid w:val="00F57CBB"/>
    <w:rsid w:val="00F6014B"/>
    <w:rsid w:val="00F60D4A"/>
    <w:rsid w:val="00F61598"/>
    <w:rsid w:val="00F6177F"/>
    <w:rsid w:val="00F61BF7"/>
    <w:rsid w:val="00F62298"/>
    <w:rsid w:val="00F625D5"/>
    <w:rsid w:val="00F62A76"/>
    <w:rsid w:val="00F62C86"/>
    <w:rsid w:val="00F63287"/>
    <w:rsid w:val="00F6335B"/>
    <w:rsid w:val="00F63424"/>
    <w:rsid w:val="00F638BC"/>
    <w:rsid w:val="00F63ACE"/>
    <w:rsid w:val="00F63CBE"/>
    <w:rsid w:val="00F63E82"/>
    <w:rsid w:val="00F63F9F"/>
    <w:rsid w:val="00F6427F"/>
    <w:rsid w:val="00F643B9"/>
    <w:rsid w:val="00F64B65"/>
    <w:rsid w:val="00F64DA9"/>
    <w:rsid w:val="00F652B7"/>
    <w:rsid w:val="00F65326"/>
    <w:rsid w:val="00F65435"/>
    <w:rsid w:val="00F65C35"/>
    <w:rsid w:val="00F65CFD"/>
    <w:rsid w:val="00F66017"/>
    <w:rsid w:val="00F661DA"/>
    <w:rsid w:val="00F6623A"/>
    <w:rsid w:val="00F662B5"/>
    <w:rsid w:val="00F66340"/>
    <w:rsid w:val="00F67BC5"/>
    <w:rsid w:val="00F67C09"/>
    <w:rsid w:val="00F70554"/>
    <w:rsid w:val="00F70700"/>
    <w:rsid w:val="00F70A65"/>
    <w:rsid w:val="00F70FF0"/>
    <w:rsid w:val="00F71CC9"/>
    <w:rsid w:val="00F72939"/>
    <w:rsid w:val="00F72AF5"/>
    <w:rsid w:val="00F72E26"/>
    <w:rsid w:val="00F72EBC"/>
    <w:rsid w:val="00F73757"/>
    <w:rsid w:val="00F74545"/>
    <w:rsid w:val="00F749D9"/>
    <w:rsid w:val="00F74DC3"/>
    <w:rsid w:val="00F75059"/>
    <w:rsid w:val="00F752C0"/>
    <w:rsid w:val="00F75525"/>
    <w:rsid w:val="00F75589"/>
    <w:rsid w:val="00F75D31"/>
    <w:rsid w:val="00F75D51"/>
    <w:rsid w:val="00F76151"/>
    <w:rsid w:val="00F76AE4"/>
    <w:rsid w:val="00F76D02"/>
    <w:rsid w:val="00F76FB9"/>
    <w:rsid w:val="00F77352"/>
    <w:rsid w:val="00F7775B"/>
    <w:rsid w:val="00F77A87"/>
    <w:rsid w:val="00F77D3C"/>
    <w:rsid w:val="00F77EFE"/>
    <w:rsid w:val="00F809EA"/>
    <w:rsid w:val="00F80AEF"/>
    <w:rsid w:val="00F81057"/>
    <w:rsid w:val="00F8115E"/>
    <w:rsid w:val="00F81332"/>
    <w:rsid w:val="00F81337"/>
    <w:rsid w:val="00F81425"/>
    <w:rsid w:val="00F8143F"/>
    <w:rsid w:val="00F814FF"/>
    <w:rsid w:val="00F81507"/>
    <w:rsid w:val="00F81E6D"/>
    <w:rsid w:val="00F8217F"/>
    <w:rsid w:val="00F824D2"/>
    <w:rsid w:val="00F82CE2"/>
    <w:rsid w:val="00F8326D"/>
    <w:rsid w:val="00F833ED"/>
    <w:rsid w:val="00F833F2"/>
    <w:rsid w:val="00F83557"/>
    <w:rsid w:val="00F836F7"/>
    <w:rsid w:val="00F841A8"/>
    <w:rsid w:val="00F847EF"/>
    <w:rsid w:val="00F84991"/>
    <w:rsid w:val="00F84CA9"/>
    <w:rsid w:val="00F85461"/>
    <w:rsid w:val="00F85A4F"/>
    <w:rsid w:val="00F86275"/>
    <w:rsid w:val="00F862BA"/>
    <w:rsid w:val="00F86FBC"/>
    <w:rsid w:val="00F870D5"/>
    <w:rsid w:val="00F8713B"/>
    <w:rsid w:val="00F8729C"/>
    <w:rsid w:val="00F875B6"/>
    <w:rsid w:val="00F87718"/>
    <w:rsid w:val="00F9034B"/>
    <w:rsid w:val="00F9073D"/>
    <w:rsid w:val="00F90A8E"/>
    <w:rsid w:val="00F90B7E"/>
    <w:rsid w:val="00F90E3E"/>
    <w:rsid w:val="00F90F0C"/>
    <w:rsid w:val="00F91125"/>
    <w:rsid w:val="00F91130"/>
    <w:rsid w:val="00F911FA"/>
    <w:rsid w:val="00F91597"/>
    <w:rsid w:val="00F929DB"/>
    <w:rsid w:val="00F92AE9"/>
    <w:rsid w:val="00F92B39"/>
    <w:rsid w:val="00F93833"/>
    <w:rsid w:val="00F938A3"/>
    <w:rsid w:val="00F93F4A"/>
    <w:rsid w:val="00F943CD"/>
    <w:rsid w:val="00F943F6"/>
    <w:rsid w:val="00F945C3"/>
    <w:rsid w:val="00F9479A"/>
    <w:rsid w:val="00F94A94"/>
    <w:rsid w:val="00F95278"/>
    <w:rsid w:val="00F9623B"/>
    <w:rsid w:val="00F964ED"/>
    <w:rsid w:val="00F9691F"/>
    <w:rsid w:val="00F97103"/>
    <w:rsid w:val="00F973D8"/>
    <w:rsid w:val="00F9751B"/>
    <w:rsid w:val="00F97587"/>
    <w:rsid w:val="00F97898"/>
    <w:rsid w:val="00F97DE4"/>
    <w:rsid w:val="00FA103F"/>
    <w:rsid w:val="00FA1229"/>
    <w:rsid w:val="00FA148C"/>
    <w:rsid w:val="00FA1646"/>
    <w:rsid w:val="00FA1930"/>
    <w:rsid w:val="00FA1C3F"/>
    <w:rsid w:val="00FA1E11"/>
    <w:rsid w:val="00FA2394"/>
    <w:rsid w:val="00FA2F51"/>
    <w:rsid w:val="00FA3EA4"/>
    <w:rsid w:val="00FA427A"/>
    <w:rsid w:val="00FA4EE6"/>
    <w:rsid w:val="00FA509E"/>
    <w:rsid w:val="00FA511F"/>
    <w:rsid w:val="00FA5373"/>
    <w:rsid w:val="00FA53B7"/>
    <w:rsid w:val="00FA575F"/>
    <w:rsid w:val="00FA5859"/>
    <w:rsid w:val="00FA5BBD"/>
    <w:rsid w:val="00FA5E84"/>
    <w:rsid w:val="00FA64DF"/>
    <w:rsid w:val="00FA6842"/>
    <w:rsid w:val="00FA701E"/>
    <w:rsid w:val="00FA7E36"/>
    <w:rsid w:val="00FB0008"/>
    <w:rsid w:val="00FB01BA"/>
    <w:rsid w:val="00FB02F4"/>
    <w:rsid w:val="00FB03CD"/>
    <w:rsid w:val="00FB0C03"/>
    <w:rsid w:val="00FB0E95"/>
    <w:rsid w:val="00FB144A"/>
    <w:rsid w:val="00FB1877"/>
    <w:rsid w:val="00FB1974"/>
    <w:rsid w:val="00FB1B54"/>
    <w:rsid w:val="00FB1C85"/>
    <w:rsid w:val="00FB1F8C"/>
    <w:rsid w:val="00FB208D"/>
    <w:rsid w:val="00FB222D"/>
    <w:rsid w:val="00FB237D"/>
    <w:rsid w:val="00FB23A2"/>
    <w:rsid w:val="00FB2C2D"/>
    <w:rsid w:val="00FB3083"/>
    <w:rsid w:val="00FB33B9"/>
    <w:rsid w:val="00FB3476"/>
    <w:rsid w:val="00FB356F"/>
    <w:rsid w:val="00FB3717"/>
    <w:rsid w:val="00FB3831"/>
    <w:rsid w:val="00FB3C38"/>
    <w:rsid w:val="00FB5C80"/>
    <w:rsid w:val="00FB5EB6"/>
    <w:rsid w:val="00FB5F89"/>
    <w:rsid w:val="00FB64E1"/>
    <w:rsid w:val="00FB65A2"/>
    <w:rsid w:val="00FB6B3E"/>
    <w:rsid w:val="00FB7695"/>
    <w:rsid w:val="00FB7BCC"/>
    <w:rsid w:val="00FB7CE0"/>
    <w:rsid w:val="00FC075F"/>
    <w:rsid w:val="00FC09EB"/>
    <w:rsid w:val="00FC10C2"/>
    <w:rsid w:val="00FC12B2"/>
    <w:rsid w:val="00FC1308"/>
    <w:rsid w:val="00FC18C5"/>
    <w:rsid w:val="00FC1997"/>
    <w:rsid w:val="00FC1ABE"/>
    <w:rsid w:val="00FC1E06"/>
    <w:rsid w:val="00FC233E"/>
    <w:rsid w:val="00FC2711"/>
    <w:rsid w:val="00FC2902"/>
    <w:rsid w:val="00FC29CB"/>
    <w:rsid w:val="00FC361D"/>
    <w:rsid w:val="00FC376F"/>
    <w:rsid w:val="00FC380E"/>
    <w:rsid w:val="00FC3D05"/>
    <w:rsid w:val="00FC3E10"/>
    <w:rsid w:val="00FC3EF1"/>
    <w:rsid w:val="00FC42EC"/>
    <w:rsid w:val="00FC4427"/>
    <w:rsid w:val="00FC47A5"/>
    <w:rsid w:val="00FC47DA"/>
    <w:rsid w:val="00FC4903"/>
    <w:rsid w:val="00FC4ACF"/>
    <w:rsid w:val="00FC4D44"/>
    <w:rsid w:val="00FC4E13"/>
    <w:rsid w:val="00FC68FC"/>
    <w:rsid w:val="00FC72C3"/>
    <w:rsid w:val="00FC78C4"/>
    <w:rsid w:val="00FC7A96"/>
    <w:rsid w:val="00FC7CC0"/>
    <w:rsid w:val="00FC7F6A"/>
    <w:rsid w:val="00FD00AF"/>
    <w:rsid w:val="00FD0837"/>
    <w:rsid w:val="00FD0865"/>
    <w:rsid w:val="00FD0A19"/>
    <w:rsid w:val="00FD1041"/>
    <w:rsid w:val="00FD1467"/>
    <w:rsid w:val="00FD156C"/>
    <w:rsid w:val="00FD1578"/>
    <w:rsid w:val="00FD1B48"/>
    <w:rsid w:val="00FD1D21"/>
    <w:rsid w:val="00FD1DC7"/>
    <w:rsid w:val="00FD21FB"/>
    <w:rsid w:val="00FD2367"/>
    <w:rsid w:val="00FD239D"/>
    <w:rsid w:val="00FD24EF"/>
    <w:rsid w:val="00FD27A2"/>
    <w:rsid w:val="00FD286D"/>
    <w:rsid w:val="00FD2C9B"/>
    <w:rsid w:val="00FD39B6"/>
    <w:rsid w:val="00FD3A81"/>
    <w:rsid w:val="00FD3C4E"/>
    <w:rsid w:val="00FD3C74"/>
    <w:rsid w:val="00FD3F07"/>
    <w:rsid w:val="00FD3F3E"/>
    <w:rsid w:val="00FD433B"/>
    <w:rsid w:val="00FD45FE"/>
    <w:rsid w:val="00FD4CCF"/>
    <w:rsid w:val="00FD583A"/>
    <w:rsid w:val="00FD58E8"/>
    <w:rsid w:val="00FD5907"/>
    <w:rsid w:val="00FD5D06"/>
    <w:rsid w:val="00FD5DB1"/>
    <w:rsid w:val="00FD5F10"/>
    <w:rsid w:val="00FD6040"/>
    <w:rsid w:val="00FD6370"/>
    <w:rsid w:val="00FD6BC4"/>
    <w:rsid w:val="00FD6EAE"/>
    <w:rsid w:val="00FD6F99"/>
    <w:rsid w:val="00FD7107"/>
    <w:rsid w:val="00FD715F"/>
    <w:rsid w:val="00FD75D5"/>
    <w:rsid w:val="00FD7BDC"/>
    <w:rsid w:val="00FD7D75"/>
    <w:rsid w:val="00FD7FA5"/>
    <w:rsid w:val="00FE0399"/>
    <w:rsid w:val="00FE0551"/>
    <w:rsid w:val="00FE0908"/>
    <w:rsid w:val="00FE099F"/>
    <w:rsid w:val="00FE0DE5"/>
    <w:rsid w:val="00FE0E19"/>
    <w:rsid w:val="00FE1230"/>
    <w:rsid w:val="00FE12F4"/>
    <w:rsid w:val="00FE1460"/>
    <w:rsid w:val="00FE164D"/>
    <w:rsid w:val="00FE18C3"/>
    <w:rsid w:val="00FE23FF"/>
    <w:rsid w:val="00FE2454"/>
    <w:rsid w:val="00FE24F6"/>
    <w:rsid w:val="00FE2D81"/>
    <w:rsid w:val="00FE36BC"/>
    <w:rsid w:val="00FE3722"/>
    <w:rsid w:val="00FE39E3"/>
    <w:rsid w:val="00FE3BB6"/>
    <w:rsid w:val="00FE3BD6"/>
    <w:rsid w:val="00FE3E13"/>
    <w:rsid w:val="00FE4DA4"/>
    <w:rsid w:val="00FE4E1F"/>
    <w:rsid w:val="00FE4FDB"/>
    <w:rsid w:val="00FE5061"/>
    <w:rsid w:val="00FE51C0"/>
    <w:rsid w:val="00FE542C"/>
    <w:rsid w:val="00FE5460"/>
    <w:rsid w:val="00FE5795"/>
    <w:rsid w:val="00FE5941"/>
    <w:rsid w:val="00FE5CE4"/>
    <w:rsid w:val="00FE5D4B"/>
    <w:rsid w:val="00FE679F"/>
    <w:rsid w:val="00FE6AC5"/>
    <w:rsid w:val="00FE6ADC"/>
    <w:rsid w:val="00FE7178"/>
    <w:rsid w:val="00FE75B4"/>
    <w:rsid w:val="00FE76E9"/>
    <w:rsid w:val="00FE789B"/>
    <w:rsid w:val="00FE7D79"/>
    <w:rsid w:val="00FE7DBA"/>
    <w:rsid w:val="00FF006F"/>
    <w:rsid w:val="00FF01EF"/>
    <w:rsid w:val="00FF09F9"/>
    <w:rsid w:val="00FF0ED7"/>
    <w:rsid w:val="00FF1310"/>
    <w:rsid w:val="00FF131C"/>
    <w:rsid w:val="00FF1527"/>
    <w:rsid w:val="00FF1CC0"/>
    <w:rsid w:val="00FF2140"/>
    <w:rsid w:val="00FF2703"/>
    <w:rsid w:val="00FF2F69"/>
    <w:rsid w:val="00FF315C"/>
    <w:rsid w:val="00FF3214"/>
    <w:rsid w:val="00FF3669"/>
    <w:rsid w:val="00FF3B16"/>
    <w:rsid w:val="00FF3E24"/>
    <w:rsid w:val="00FF4475"/>
    <w:rsid w:val="00FF45DE"/>
    <w:rsid w:val="00FF469D"/>
    <w:rsid w:val="00FF475E"/>
    <w:rsid w:val="00FF4CD3"/>
    <w:rsid w:val="00FF510A"/>
    <w:rsid w:val="00FF515A"/>
    <w:rsid w:val="00FF5C16"/>
    <w:rsid w:val="00FF6679"/>
    <w:rsid w:val="00FF6C7F"/>
    <w:rsid w:val="00FF718D"/>
    <w:rsid w:val="00FF73D4"/>
    <w:rsid w:val="00FF780E"/>
    <w:rsid w:val="00FF7A74"/>
    <w:rsid w:val="00FF7DD1"/>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0620"/>
  <w15:docId w15:val="{2DD1F9EB-8F12-404D-B68A-4DA9E1A5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4D9"/>
    <w:pPr>
      <w:spacing w:before="120" w:after="100" w:line="360" w:lineRule="exact"/>
      <w:ind w:firstLine="720"/>
      <w:jc w:val="both"/>
    </w:pPr>
    <w:rPr>
      <w:rFonts w:ascii=".VnCentury Schoolbook" w:eastAsia="Times New Roman" w:hAnsi=".VnCentury Schoolbook"/>
      <w:sz w:val="22"/>
      <w:szCs w:val="24"/>
      <w:lang w:val="vi-VN" w:eastAsia="vi-VN"/>
    </w:rPr>
  </w:style>
  <w:style w:type="paragraph" w:styleId="Heading1">
    <w:name w:val="heading 1"/>
    <w:basedOn w:val="Normal"/>
    <w:next w:val="Normal"/>
    <w:link w:val="Heading1Char"/>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123AAE"/>
    <w:pPr>
      <w:keepNext/>
      <w:autoSpaceDE w:val="0"/>
      <w:autoSpaceDN w:val="0"/>
      <w:spacing w:after="0"/>
      <w:ind w:firstLine="170"/>
      <w:jc w:val="center"/>
      <w:outlineLvl w:val="4"/>
    </w:pPr>
    <w:rPr>
      <w:rFonts w:ascii=".VnTime" w:hAnsi=".VnTime" w:cs=".VnTime"/>
      <w:b/>
      <w:bCs/>
      <w:sz w:val="28"/>
      <w:szCs w:val="28"/>
      <w:lang w:eastAsia="en-US"/>
    </w:rPr>
  </w:style>
  <w:style w:type="paragraph" w:styleId="Heading6">
    <w:name w:val="heading 6"/>
    <w:basedOn w:val="Normal"/>
    <w:next w:val="Normal"/>
    <w:link w:val="Heading6Char"/>
    <w:unhideWhenUsed/>
    <w:qFormat/>
    <w:rsid w:val="009D572C"/>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uiPriority w:val="9"/>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uiPriority w:val="9"/>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8B579A"/>
    <w:pPr>
      <w:widowControl w:val="0"/>
      <w:shd w:val="clear" w:color="auto" w:fill="FFFFFF"/>
      <w:spacing w:before="0" w:after="0" w:line="240" w:lineRule="auto"/>
      <w:ind w:firstLine="0"/>
      <w:jc w:val="center"/>
      <w:outlineLvl w:val="1"/>
    </w:pPr>
    <w:rPr>
      <w:rFonts w:ascii="Times New Roman" w:eastAsia="MT Extra" w:hAnsi="Times New Roman"/>
      <w:b/>
      <w:bCs/>
      <w:spacing w:val="-4"/>
      <w:sz w:val="28"/>
      <w:szCs w:val="28"/>
      <w:lang w:val="x-none" w:eastAsia="x-none"/>
    </w:rPr>
  </w:style>
  <w:style w:type="character" w:customStyle="1" w:styleId="DieuChar">
    <w:name w:val="Dieu Char"/>
    <w:link w:val="Dieu"/>
    <w:rsid w:val="008B579A"/>
    <w:rPr>
      <w:rFonts w:eastAsia="MT Extra"/>
      <w:b/>
      <w:bCs/>
      <w:spacing w:val="-4"/>
      <w:sz w:val="28"/>
      <w:szCs w:val="28"/>
      <w:shd w:val="clear" w:color="auto" w:fill="FFFFFF"/>
      <w:lang w:val="x-none" w:eastAsia="x-non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qFormat/>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qForma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iPriority w:val="99"/>
    <w:unhideWhenUsed/>
    <w:qFormat/>
    <w:rsid w:val="006D3F21"/>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0933D3"/>
    <w:pPr>
      <w:tabs>
        <w:tab w:val="center" w:pos="4513"/>
        <w:tab w:val="right" w:pos="9026"/>
      </w:tabs>
    </w:pPr>
    <w:rPr>
      <w:lang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nhideWhenUsed/>
    <w:rsid w:val="000A6576"/>
    <w:rPr>
      <w:rFonts w:ascii="Tahoma" w:hAnsi="Tahoma"/>
      <w:sz w:val="16"/>
      <w:szCs w:val="16"/>
      <w:lang w:eastAsia="x-none"/>
    </w:rPr>
  </w:style>
  <w:style w:type="character" w:customStyle="1" w:styleId="DocumentMapChar">
    <w:name w:val="Document Map Char"/>
    <w:link w:val="DocumentMap"/>
    <w:rsid w:val="000A6576"/>
    <w:rPr>
      <w:rFonts w:ascii="Tahoma" w:eastAsia="Times New Roman" w:hAnsi="Tahoma" w:cs="Tahoma"/>
      <w:sz w:val="16"/>
      <w:szCs w:val="16"/>
      <w:lang w:val="en-US"/>
    </w:rPr>
  </w:style>
  <w:style w:type="character" w:styleId="Emphasis">
    <w:name w:val="Emphasis"/>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rPr>
  </w:style>
  <w:style w:type="character" w:styleId="Strong">
    <w:name w:val="Strong"/>
    <w:qFormat/>
    <w:rsid w:val="0020737D"/>
    <w:rPr>
      <w:b/>
      <w:bCs/>
    </w:rPr>
  </w:style>
  <w:style w:type="character" w:customStyle="1" w:styleId="Heading1Char">
    <w:name w:val="Heading 1 Char"/>
    <w:link w:val="Heading1"/>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nhideWhenUsed/>
    <w:rsid w:val="00B70AF1"/>
    <w:rPr>
      <w:b/>
      <w:bCs/>
    </w:rPr>
  </w:style>
  <w:style w:type="character" w:customStyle="1" w:styleId="CommentSubjectChar">
    <w:name w:val="Comment Subject Char"/>
    <w:link w:val="CommentSubject"/>
    <w:rsid w:val="00B70AF1"/>
    <w:rPr>
      <w:rFonts w:ascii=".VnCentury Schoolbook" w:eastAsia="Times New Roman" w:hAnsi=".VnCentury Schoolbook"/>
      <w:b/>
      <w:bCs/>
      <w:lang w:eastAsia="vi-VN"/>
    </w:rPr>
  </w:style>
  <w:style w:type="character" w:customStyle="1" w:styleId="UnresolvedMention2">
    <w:name w:val="Unresolved Mention2"/>
    <w:uiPriority w:val="99"/>
    <w:semiHidden/>
    <w:unhideWhenUsed/>
    <w:rsid w:val="00505995"/>
    <w:rPr>
      <w:color w:val="605E5C"/>
      <w:shd w:val="clear" w:color="auto" w:fill="E1DFDD"/>
    </w:rPr>
  </w:style>
  <w:style w:type="paragraph" w:customStyle="1" w:styleId="1">
    <w:name w:val="1"/>
    <w:aliases w:val="môc I"/>
    <w:basedOn w:val="Normal"/>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uiPriority w:val="59"/>
    <w:rsid w:val="00B24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qFormat/>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nhideWhenUsed/>
    <w:rsid w:val="0000337C"/>
    <w:pPr>
      <w:spacing w:after="120" w:line="480" w:lineRule="auto"/>
      <w:ind w:left="360"/>
    </w:pPr>
    <w:rPr>
      <w:lang w:val="x-none"/>
    </w:rPr>
  </w:style>
  <w:style w:type="character" w:customStyle="1" w:styleId="BodyTextIndent2Char">
    <w:name w:val="Body Text Indent 2 Char"/>
    <w:link w:val="BodyTextIndent2"/>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uiPriority w:val="9"/>
    <w:rsid w:val="00DC6B52"/>
    <w:rPr>
      <w:rFonts w:ascii=".VnTimeH" w:eastAsia="Cambria Math" w:hAnsi=".VnTimeH"/>
      <w:sz w:val="24"/>
      <w:szCs w:val="24"/>
      <w:lang w:val="x-none" w:eastAsia="x-none"/>
    </w:rPr>
  </w:style>
  <w:style w:type="character" w:customStyle="1" w:styleId="Heading8Char">
    <w:name w:val="Heading 8 Char"/>
    <w:link w:val="Heading8"/>
    <w:uiPriority w:val="9"/>
    <w:rsid w:val="00DC6B52"/>
    <w:rPr>
      <w:rFonts w:ascii=".VnTimeH" w:eastAsia="Cambria Math" w:hAnsi=".VnTimeH"/>
      <w:i/>
      <w:iCs/>
      <w:sz w:val="24"/>
      <w:szCs w:val="24"/>
      <w:lang w:val="x-none" w:eastAsia="x-none"/>
    </w:rPr>
  </w:style>
  <w:style w:type="character" w:customStyle="1" w:styleId="Heading9Char">
    <w:name w:val="Heading 9 Char"/>
    <w:link w:val="Heading9"/>
    <w:uiPriority w:val="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link w:val="dieuChar1"/>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aliases w:val=" Char1"/>
    <w:basedOn w:val="Normal"/>
    <w:link w:val="BodyTextIndentChar"/>
    <w:uiPriority w:val="99"/>
    <w:rsid w:val="00DC6B52"/>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link w:val="BodyTextIndent"/>
    <w:uiPriority w:val="99"/>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2"/>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val="x-none" w:eastAsia="x-none"/>
    </w:rPr>
  </w:style>
  <w:style w:type="character" w:customStyle="1" w:styleId="Heading6Char">
    <w:name w:val="Heading 6 Char"/>
    <w:link w:val="Heading6"/>
    <w:rsid w:val="009D572C"/>
    <w:rPr>
      <w:rFonts w:ascii="Calibri" w:eastAsia="Times New Roman" w:hAnsi="Calibri" w:cs="Times New Roman"/>
      <w:b/>
      <w:bCs/>
      <w:sz w:val="22"/>
      <w:szCs w:val="22"/>
      <w:lang w:eastAsia="vi-VN"/>
    </w:rPr>
  </w:style>
  <w:style w:type="table" w:customStyle="1" w:styleId="TableGrid4">
    <w:name w:val="Table Grid4"/>
    <w:basedOn w:val="TableNormal"/>
    <w:next w:val="TableGrid"/>
    <w:uiPriority w:val="59"/>
    <w:unhideWhenUsed/>
    <w:rsid w:val="005D3C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530E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23AAE"/>
    <w:rPr>
      <w:rFonts w:ascii=".VnTime" w:eastAsia="Times New Roman" w:hAnsi=".VnTime" w:cs=".VnTime"/>
      <w:b/>
      <w:bCs/>
      <w:sz w:val="28"/>
      <w:szCs w:val="28"/>
      <w:lang w:val="vi-VN"/>
    </w:rPr>
  </w:style>
  <w:style w:type="numbering" w:customStyle="1" w:styleId="NoList3">
    <w:name w:val="No List3"/>
    <w:next w:val="NoList"/>
    <w:uiPriority w:val="99"/>
    <w:semiHidden/>
    <w:unhideWhenUsed/>
    <w:rsid w:val="00123AAE"/>
  </w:style>
  <w:style w:type="paragraph" w:customStyle="1" w:styleId="3sochuong">
    <w:name w:val="3 so chuong"/>
    <w:basedOn w:val="Normal"/>
    <w:rsid w:val="00123AAE"/>
    <w:pPr>
      <w:widowControl w:val="0"/>
      <w:spacing w:before="0" w:after="0"/>
      <w:ind w:firstLine="170"/>
      <w:jc w:val="center"/>
    </w:pPr>
    <w:rPr>
      <w:rFonts w:ascii="Times New Roman" w:hAnsi="Times New Roman"/>
      <w:b/>
      <w:color w:val="000000"/>
      <w:sz w:val="24"/>
      <w:szCs w:val="22"/>
      <w:lang w:eastAsia="en-US"/>
    </w:rPr>
  </w:style>
  <w:style w:type="paragraph" w:customStyle="1" w:styleId="4tenchuong">
    <w:name w:val="4 ten chuong"/>
    <w:basedOn w:val="Normal"/>
    <w:rsid w:val="00123AAE"/>
    <w:pPr>
      <w:widowControl w:val="0"/>
      <w:spacing w:before="0" w:after="0"/>
      <w:ind w:firstLine="170"/>
      <w:jc w:val="center"/>
    </w:pPr>
    <w:rPr>
      <w:rFonts w:ascii="Times New Roman" w:hAnsi="Times New Roman"/>
      <w:b/>
      <w:color w:val="000000"/>
      <w:sz w:val="24"/>
      <w:szCs w:val="22"/>
      <w:lang w:eastAsia="en-US"/>
    </w:rPr>
  </w:style>
  <w:style w:type="paragraph" w:customStyle="1" w:styleId="8td">
    <w:name w:val="8 td"/>
    <w:basedOn w:val="Normal"/>
    <w:rsid w:val="00123AAE"/>
    <w:pPr>
      <w:widowControl w:val="0"/>
      <w:spacing w:before="0" w:after="0"/>
      <w:ind w:firstLine="170"/>
      <w:jc w:val="center"/>
    </w:pPr>
    <w:rPr>
      <w:rFonts w:ascii=".VnHelvetInsH" w:hAnsi=".VnHelvetInsH" w:cs=".VnCentury Schoolbook"/>
      <w:sz w:val="32"/>
      <w:szCs w:val="22"/>
    </w:rPr>
  </w:style>
  <w:style w:type="paragraph" w:customStyle="1" w:styleId="9ndtd">
    <w:name w:val="9 ndtd"/>
    <w:basedOn w:val="8td"/>
    <w:rsid w:val="00123AAE"/>
    <w:rPr>
      <w:rFonts w:ascii=".VnHelvetIns" w:hAnsi=".VnHelvetIns"/>
      <w:sz w:val="26"/>
    </w:rPr>
  </w:style>
  <w:style w:type="paragraph" w:customStyle="1" w:styleId="5mucphanso">
    <w:name w:val="5 muc phan so"/>
    <w:basedOn w:val="2dongcach"/>
    <w:rsid w:val="00123AAE"/>
    <w:pPr>
      <w:spacing w:before="0" w:after="0"/>
      <w:ind w:firstLine="170"/>
    </w:pPr>
    <w:rPr>
      <w:b w:val="0"/>
    </w:rPr>
  </w:style>
  <w:style w:type="table" w:customStyle="1" w:styleId="TableGrid6">
    <w:name w:val="Table Grid6"/>
    <w:basedOn w:val="TableNormal"/>
    <w:next w:val="TableGrid"/>
    <w:rsid w:val="00123AA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123AAE"/>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170"/>
    </w:pPr>
    <w:rPr>
      <w:rFonts w:ascii=".VnTime" w:hAnsi=".VnTime"/>
      <w:color w:val="0000FF"/>
      <w:sz w:val="24"/>
      <w:szCs w:val="20"/>
      <w:lang w:eastAsia="en-US"/>
    </w:rPr>
  </w:style>
  <w:style w:type="paragraph" w:customStyle="1" w:styleId="Giua">
    <w:name w:val="Giua"/>
    <w:basedOn w:val="Normal"/>
    <w:link w:val="GiuaChar"/>
    <w:rsid w:val="00123AAE"/>
    <w:pPr>
      <w:spacing w:before="0" w:after="120"/>
      <w:ind w:firstLine="170"/>
      <w:jc w:val="center"/>
    </w:pPr>
    <w:rPr>
      <w:rFonts w:ascii=".VnTime" w:hAnsi=".VnTime"/>
      <w:color w:val="0000FF"/>
      <w:sz w:val="24"/>
      <w:szCs w:val="20"/>
      <w:lang w:eastAsia="en-US"/>
    </w:rPr>
  </w:style>
  <w:style w:type="paragraph" w:customStyle="1" w:styleId="giua0">
    <w:name w:val="giua"/>
    <w:basedOn w:val="Normal"/>
    <w:rsid w:val="00123AAE"/>
    <w:pPr>
      <w:spacing w:before="0" w:after="120"/>
      <w:ind w:firstLine="170"/>
      <w:jc w:val="center"/>
    </w:pPr>
    <w:rPr>
      <w:rFonts w:ascii=".VnTime" w:hAnsi=".VnTime"/>
      <w:color w:val="0000FF"/>
      <w:sz w:val="24"/>
      <w:szCs w:val="20"/>
      <w:lang w:eastAsia="en-US"/>
    </w:rPr>
  </w:style>
  <w:style w:type="paragraph" w:customStyle="1" w:styleId="Center">
    <w:name w:val="Center"/>
    <w:basedOn w:val="Normal"/>
    <w:rsid w:val="00123AAE"/>
    <w:pPr>
      <w:spacing w:before="0" w:after="120"/>
      <w:ind w:firstLine="170"/>
      <w:jc w:val="center"/>
    </w:pPr>
    <w:rPr>
      <w:rFonts w:ascii=".VnTime" w:hAnsi=".VnTime"/>
      <w:color w:val="0000FF"/>
      <w:sz w:val="24"/>
      <w:szCs w:val="20"/>
      <w:lang w:eastAsia="en-US"/>
    </w:rPr>
  </w:style>
  <w:style w:type="numbering" w:customStyle="1" w:styleId="iu">
    <w:name w:val="Điều"/>
    <w:rsid w:val="00123AAE"/>
    <w:pPr>
      <w:numPr>
        <w:numId w:val="3"/>
      </w:numPr>
    </w:pPr>
  </w:style>
  <w:style w:type="numbering" w:customStyle="1" w:styleId="Style1">
    <w:name w:val="Style1"/>
    <w:basedOn w:val="NoList"/>
    <w:rsid w:val="00123AAE"/>
    <w:pPr>
      <w:numPr>
        <w:numId w:val="4"/>
      </w:numPr>
    </w:pPr>
  </w:style>
  <w:style w:type="paragraph" w:customStyle="1" w:styleId="CharChar1">
    <w:name w:val="Char Char1"/>
    <w:basedOn w:val="Normal"/>
    <w:rsid w:val="00123AAE"/>
    <w:pPr>
      <w:pageBreakBefore/>
      <w:spacing w:before="100" w:beforeAutospacing="1" w:afterAutospacing="1"/>
      <w:ind w:firstLine="170"/>
    </w:pPr>
    <w:rPr>
      <w:rFonts w:ascii="Tahoma" w:hAnsi="Tahoma"/>
      <w:sz w:val="20"/>
      <w:szCs w:val="20"/>
      <w:lang w:eastAsia="en-US"/>
    </w:rPr>
  </w:style>
  <w:style w:type="paragraph" w:styleId="BodyTextIndent3">
    <w:name w:val="Body Text Indent 3"/>
    <w:basedOn w:val="Normal"/>
    <w:link w:val="BodyTextIndent3Char"/>
    <w:rsid w:val="00123AAE"/>
    <w:pPr>
      <w:spacing w:before="0" w:after="120"/>
      <w:ind w:left="283" w:firstLine="567"/>
    </w:pPr>
    <w:rPr>
      <w:rFonts w:ascii=".VnTime" w:hAnsi=".VnTime"/>
      <w:color w:val="0000FF"/>
      <w:sz w:val="16"/>
      <w:szCs w:val="16"/>
      <w:lang w:val="x-none" w:eastAsia="x-none"/>
    </w:rPr>
  </w:style>
  <w:style w:type="character" w:customStyle="1" w:styleId="BodyTextIndent3Char">
    <w:name w:val="Body Text Indent 3 Char"/>
    <w:basedOn w:val="DefaultParagraphFont"/>
    <w:link w:val="BodyTextIndent3"/>
    <w:rsid w:val="00123AAE"/>
    <w:rPr>
      <w:rFonts w:ascii=".VnTime" w:eastAsia="Times New Roman" w:hAnsi=".VnTime"/>
      <w:color w:val="0000FF"/>
      <w:sz w:val="16"/>
      <w:szCs w:val="16"/>
      <w:lang w:val="x-none" w:eastAsia="x-none"/>
    </w:rPr>
  </w:style>
  <w:style w:type="paragraph" w:customStyle="1" w:styleId="CharChar9">
    <w:name w:val="Char Char9"/>
    <w:basedOn w:val="DocumentMap"/>
    <w:autoRedefine/>
    <w:rsid w:val="00123AAE"/>
    <w:pPr>
      <w:widowControl w:val="0"/>
      <w:shd w:val="clear" w:color="auto" w:fill="000080"/>
      <w:spacing w:before="0" w:after="0"/>
      <w:ind w:firstLine="0"/>
    </w:pPr>
    <w:rPr>
      <w:rFonts w:eastAsia="SimSun"/>
      <w:kern w:val="2"/>
      <w:sz w:val="24"/>
      <w:szCs w:val="24"/>
      <w:lang w:eastAsia="zh-CN"/>
    </w:rPr>
  </w:style>
  <w:style w:type="paragraph" w:styleId="EndnoteText">
    <w:name w:val="endnote text"/>
    <w:basedOn w:val="Normal"/>
    <w:link w:val="EndnoteTextChar"/>
    <w:rsid w:val="00123AAE"/>
    <w:pPr>
      <w:spacing w:before="0" w:after="120"/>
      <w:ind w:firstLine="567"/>
    </w:pPr>
    <w:rPr>
      <w:rFonts w:ascii=".VnTime" w:hAnsi=".VnTime"/>
      <w:color w:val="0000FF"/>
      <w:sz w:val="20"/>
      <w:szCs w:val="20"/>
      <w:lang w:eastAsia="en-US"/>
    </w:rPr>
  </w:style>
  <w:style w:type="character" w:customStyle="1" w:styleId="EndnoteTextChar">
    <w:name w:val="Endnote Text Char"/>
    <w:basedOn w:val="DefaultParagraphFont"/>
    <w:link w:val="EndnoteText"/>
    <w:rsid w:val="00123AAE"/>
    <w:rPr>
      <w:rFonts w:ascii=".VnTime" w:eastAsia="Times New Roman" w:hAnsi=".VnTime"/>
      <w:color w:val="0000FF"/>
      <w:lang w:val="vi-VN"/>
    </w:rPr>
  </w:style>
  <w:style w:type="character" w:styleId="EndnoteReference">
    <w:name w:val="endnote reference"/>
    <w:rsid w:val="00123AAE"/>
    <w:rPr>
      <w:vertAlign w:val="superscript"/>
    </w:rPr>
  </w:style>
  <w:style w:type="paragraph" w:customStyle="1" w:styleId="Style2">
    <w:name w:val="Style2"/>
    <w:basedOn w:val="Heading2"/>
    <w:autoRedefine/>
    <w:rsid w:val="00123AAE"/>
    <w:pPr>
      <w:spacing w:before="0" w:after="0" w:line="360" w:lineRule="auto"/>
      <w:ind w:right="285" w:firstLine="170"/>
      <w:jc w:val="right"/>
    </w:pPr>
    <w:rPr>
      <w:rFonts w:ascii=".VnTime" w:hAnsi=".VnTime" w:cs=".VnTime"/>
      <w:iCs w:val="0"/>
      <w:sz w:val="28"/>
      <w:lang w:val="en-US" w:eastAsia="en-US"/>
    </w:rPr>
  </w:style>
  <w:style w:type="paragraph" w:styleId="ListBullet">
    <w:name w:val="List Bullet"/>
    <w:basedOn w:val="Normal"/>
    <w:autoRedefine/>
    <w:rsid w:val="00123AAE"/>
    <w:pPr>
      <w:spacing w:before="60" w:after="60"/>
    </w:pPr>
    <w:rPr>
      <w:rFonts w:ascii="Times New Roman" w:hAnsi="Times New Roman"/>
      <w:bCs/>
      <w:color w:val="FF0000"/>
      <w:spacing w:val="-2"/>
      <w:sz w:val="28"/>
      <w:szCs w:val="28"/>
      <w:lang w:val="nl-NL" w:eastAsia="en-US"/>
    </w:rPr>
  </w:style>
  <w:style w:type="character" w:customStyle="1" w:styleId="dieuChar1">
    <w:name w:val="dieu Char1"/>
    <w:link w:val="dieu0"/>
    <w:rsid w:val="00123AAE"/>
    <w:rPr>
      <w:rFonts w:eastAsia="Cambria Math" w:cs="Cambria Math"/>
      <w:spacing w:val="-4"/>
      <w:sz w:val="28"/>
      <w:lang w:val="pl-PL"/>
    </w:rPr>
  </w:style>
  <w:style w:type="character" w:customStyle="1" w:styleId="Heading2Char1">
    <w:name w:val="Heading 2 Char1"/>
    <w:rsid w:val="00123AAE"/>
    <w:rPr>
      <w:rFonts w:ascii="Arial" w:hAnsi="Arial" w:cs="Arial"/>
      <w:b/>
      <w:bCs/>
      <w:i/>
      <w:iCs/>
      <w:sz w:val="28"/>
      <w:szCs w:val="28"/>
      <w:lang w:val="en-US" w:eastAsia="en-US" w:bidi="ar-SA"/>
    </w:rPr>
  </w:style>
  <w:style w:type="character" w:customStyle="1" w:styleId="zoomable">
    <w:name w:val="zoomable"/>
    <w:basedOn w:val="DefaultParagraphFont"/>
    <w:rsid w:val="00123AAE"/>
  </w:style>
  <w:style w:type="paragraph" w:customStyle="1" w:styleId="seats">
    <w:name w:val="seats"/>
    <w:basedOn w:val="Normal"/>
    <w:rsid w:val="00123AAE"/>
    <w:pPr>
      <w:spacing w:before="100" w:beforeAutospacing="1" w:afterAutospacing="1"/>
      <w:ind w:firstLine="170"/>
    </w:pPr>
    <w:rPr>
      <w:rFonts w:ascii="Times New Roman" w:hAnsi="Times New Roman"/>
      <w:sz w:val="24"/>
    </w:rPr>
  </w:style>
  <w:style w:type="paragraph" w:customStyle="1" w:styleId="passengername">
    <w:name w:val="passengername"/>
    <w:basedOn w:val="Normal"/>
    <w:rsid w:val="00123AAE"/>
    <w:pPr>
      <w:spacing w:before="100" w:beforeAutospacing="1" w:afterAutospacing="1"/>
      <w:ind w:firstLine="170"/>
    </w:pPr>
    <w:rPr>
      <w:rFonts w:ascii="Times New Roman" w:hAnsi="Times New Roman"/>
      <w:sz w:val="24"/>
    </w:rPr>
  </w:style>
  <w:style w:type="paragraph" w:customStyle="1" w:styleId="article">
    <w:name w:val="article"/>
    <w:basedOn w:val="Normal"/>
    <w:rsid w:val="00123AAE"/>
    <w:pPr>
      <w:spacing w:before="100" w:beforeAutospacing="1" w:afterAutospacing="1"/>
      <w:ind w:firstLine="170"/>
    </w:pPr>
    <w:rPr>
      <w:rFonts w:ascii="Times New Roman" w:hAnsi="Times New Roman"/>
      <w:sz w:val="24"/>
    </w:rPr>
  </w:style>
  <w:style w:type="character" w:customStyle="1" w:styleId="msoins0">
    <w:name w:val="msoins"/>
    <w:basedOn w:val="DefaultParagraphFont"/>
    <w:rsid w:val="00123AAE"/>
  </w:style>
  <w:style w:type="character" w:customStyle="1" w:styleId="color-primary">
    <w:name w:val="color-primary"/>
    <w:basedOn w:val="DefaultParagraphFont"/>
    <w:rsid w:val="00123AAE"/>
  </w:style>
  <w:style w:type="character" w:customStyle="1" w:styleId="rate">
    <w:name w:val="rate"/>
    <w:basedOn w:val="DefaultParagraphFont"/>
    <w:rsid w:val="00123AAE"/>
  </w:style>
  <w:style w:type="character" w:customStyle="1" w:styleId="old">
    <w:name w:val="old"/>
    <w:basedOn w:val="DefaultParagraphFont"/>
    <w:rsid w:val="00123AAE"/>
  </w:style>
  <w:style w:type="character" w:customStyle="1" w:styleId="gd">
    <w:name w:val="gd"/>
    <w:basedOn w:val="DefaultParagraphFont"/>
    <w:rsid w:val="00123AAE"/>
  </w:style>
  <w:style w:type="character" w:customStyle="1" w:styleId="go">
    <w:name w:val="go"/>
    <w:basedOn w:val="DefaultParagraphFont"/>
    <w:rsid w:val="00123AAE"/>
  </w:style>
  <w:style w:type="character" w:customStyle="1" w:styleId="g3">
    <w:name w:val="g3"/>
    <w:basedOn w:val="DefaultParagraphFont"/>
    <w:rsid w:val="00123AAE"/>
  </w:style>
  <w:style w:type="character" w:customStyle="1" w:styleId="hb">
    <w:name w:val="hb"/>
    <w:basedOn w:val="DefaultParagraphFont"/>
    <w:rsid w:val="00123AAE"/>
  </w:style>
  <w:style w:type="character" w:customStyle="1" w:styleId="g2">
    <w:name w:val="g2"/>
    <w:basedOn w:val="DefaultParagraphFont"/>
    <w:rsid w:val="00123AAE"/>
  </w:style>
  <w:style w:type="character" w:customStyle="1" w:styleId="dieuChar0">
    <w:name w:val="dieu Char"/>
    <w:rsid w:val="00123AAE"/>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123AAE"/>
    <w:rPr>
      <w:rFonts w:ascii=".VnTime" w:eastAsia="Times New Roman" w:hAnsi=".VnTime"/>
      <w:color w:val="0000FF"/>
      <w:sz w:val="24"/>
      <w:lang w:val="vi-VN"/>
    </w:rPr>
  </w:style>
  <w:style w:type="paragraph" w:customStyle="1" w:styleId="BodyText21">
    <w:name w:val="Body Text 21"/>
    <w:basedOn w:val="Normal"/>
    <w:rsid w:val="00123AAE"/>
    <w:pPr>
      <w:widowControl w:val="0"/>
      <w:autoSpaceDE w:val="0"/>
      <w:autoSpaceDN w:val="0"/>
      <w:spacing w:after="0" w:line="24" w:lineRule="auto"/>
    </w:pPr>
    <w:rPr>
      <w:rFonts w:ascii=".VnTime" w:hAnsi=".VnTime" w:cs=".VnTime"/>
      <w:sz w:val="28"/>
      <w:szCs w:val="28"/>
      <w:lang w:eastAsia="en-US"/>
    </w:rPr>
  </w:style>
  <w:style w:type="paragraph" w:customStyle="1" w:styleId="Tenvb">
    <w:name w:val="Tenvb"/>
    <w:basedOn w:val="Normal"/>
    <w:autoRedefine/>
    <w:rsid w:val="00123AAE"/>
    <w:pPr>
      <w:spacing w:after="120"/>
      <w:ind w:firstLine="170"/>
      <w:jc w:val="center"/>
    </w:pPr>
    <w:rPr>
      <w:rFonts w:ascii="Times New Roman" w:hAnsi="Times New Roman"/>
      <w:b/>
      <w:color w:val="0000FF"/>
      <w:spacing w:val="24"/>
      <w:sz w:val="20"/>
      <w:szCs w:val="20"/>
      <w:lang w:eastAsia="en-US"/>
    </w:rPr>
  </w:style>
  <w:style w:type="paragraph" w:customStyle="1" w:styleId="Loai">
    <w:name w:val="Loai"/>
    <w:basedOn w:val="Giua"/>
    <w:autoRedefine/>
    <w:rsid w:val="00123AAE"/>
    <w:pPr>
      <w:spacing w:before="240" w:after="0"/>
    </w:pPr>
    <w:rPr>
      <w:rFonts w:ascii="Times New Roman" w:hAnsi="Times New Roman"/>
      <w:b/>
      <w:color w:val="auto"/>
      <w:sz w:val="32"/>
      <w:szCs w:val="32"/>
    </w:rPr>
  </w:style>
  <w:style w:type="paragraph" w:customStyle="1" w:styleId="CharChar">
    <w:name w:val="Char Char"/>
    <w:basedOn w:val="DocumentMap"/>
    <w:autoRedefine/>
    <w:rsid w:val="00123AAE"/>
    <w:pPr>
      <w:widowControl w:val="0"/>
      <w:shd w:val="clear" w:color="auto" w:fill="000080"/>
      <w:spacing w:before="0" w:after="0"/>
      <w:ind w:firstLine="0"/>
    </w:pPr>
    <w:rPr>
      <w:rFonts w:eastAsia="SimSun"/>
      <w:kern w:val="2"/>
      <w:sz w:val="24"/>
      <w:szCs w:val="24"/>
      <w:lang w:val="x-none" w:eastAsia="zh-CN"/>
    </w:rPr>
  </w:style>
  <w:style w:type="character" w:customStyle="1" w:styleId="yiv9830887746">
    <w:name w:val="yiv9830887746"/>
    <w:basedOn w:val="DefaultParagraphFont"/>
    <w:rsid w:val="00123AAE"/>
  </w:style>
  <w:style w:type="character" w:customStyle="1" w:styleId="yiv9452713244">
    <w:name w:val="yiv9452713244"/>
    <w:basedOn w:val="DefaultParagraphFont"/>
    <w:rsid w:val="00123AAE"/>
  </w:style>
  <w:style w:type="character" w:customStyle="1" w:styleId="addconvtitle">
    <w:name w:val="addconvtitle"/>
    <w:basedOn w:val="DefaultParagraphFont"/>
    <w:rsid w:val="00123AAE"/>
  </w:style>
  <w:style w:type="character" w:customStyle="1" w:styleId="card-actions-menu">
    <w:name w:val="card-actions-menu"/>
    <w:basedOn w:val="DefaultParagraphFont"/>
    <w:rsid w:val="00123AAE"/>
  </w:style>
  <w:style w:type="numbering" w:customStyle="1" w:styleId="NoList12">
    <w:name w:val="No List12"/>
    <w:next w:val="NoList"/>
    <w:uiPriority w:val="99"/>
    <w:semiHidden/>
    <w:unhideWhenUsed/>
    <w:rsid w:val="00123AAE"/>
  </w:style>
  <w:style w:type="paragraph" w:customStyle="1" w:styleId="Title1">
    <w:name w:val="Title1"/>
    <w:basedOn w:val="Normal"/>
    <w:next w:val="Normal"/>
    <w:uiPriority w:val="10"/>
    <w:qFormat/>
    <w:rsid w:val="00123AAE"/>
    <w:pPr>
      <w:spacing w:before="0" w:after="80" w:line="240" w:lineRule="auto"/>
      <w:contextualSpacing/>
    </w:pPr>
    <w:rPr>
      <w:rFonts w:ascii="Times New Roman" w:hAnsi="Times New Roman"/>
      <w:spacing w:val="-10"/>
      <w:kern w:val="28"/>
      <w:sz w:val="56"/>
      <w:szCs w:val="56"/>
      <w:lang w:eastAsia="en-US"/>
    </w:rPr>
  </w:style>
  <w:style w:type="character" w:customStyle="1" w:styleId="TitleChar">
    <w:name w:val="Title Char"/>
    <w:basedOn w:val="DefaultParagraphFont"/>
    <w:link w:val="Title"/>
    <w:uiPriority w:val="10"/>
    <w:rsid w:val="00123AAE"/>
    <w:rPr>
      <w:rFonts w:ascii="Times New Roman" w:eastAsia="Times New Roman" w:hAnsi="Times New Roman" w:cs="Times New Roman"/>
      <w:spacing w:val="-10"/>
      <w:kern w:val="28"/>
      <w:sz w:val="56"/>
      <w:szCs w:val="56"/>
      <w:lang w:eastAsia="en-US"/>
    </w:rPr>
  </w:style>
  <w:style w:type="paragraph" w:customStyle="1" w:styleId="Subtitle1">
    <w:name w:val="Subtitle1"/>
    <w:basedOn w:val="Normal"/>
    <w:next w:val="Normal"/>
    <w:uiPriority w:val="11"/>
    <w:qFormat/>
    <w:rsid w:val="00123AAE"/>
    <w:pPr>
      <w:numPr>
        <w:ilvl w:val="1"/>
      </w:numPr>
      <w:spacing w:after="160" w:line="340" w:lineRule="exact"/>
      <w:ind w:firstLine="720"/>
    </w:pPr>
    <w:rPr>
      <w:rFonts w:ascii="Arial" w:hAnsi="Arial"/>
      <w:color w:val="595959"/>
      <w:spacing w:val="15"/>
      <w:sz w:val="28"/>
      <w:szCs w:val="28"/>
      <w:lang w:eastAsia="en-US"/>
    </w:rPr>
  </w:style>
  <w:style w:type="character" w:customStyle="1" w:styleId="SubtitleChar">
    <w:name w:val="Subtitle Char"/>
    <w:basedOn w:val="DefaultParagraphFont"/>
    <w:link w:val="Subtitle"/>
    <w:uiPriority w:val="11"/>
    <w:rsid w:val="00123AAE"/>
    <w:rPr>
      <w:rFonts w:ascii="Arial" w:eastAsia="Times New Roman" w:hAnsi="Arial" w:cs="Times New Roman"/>
      <w:color w:val="595959"/>
      <w:spacing w:val="15"/>
      <w:sz w:val="28"/>
      <w:szCs w:val="28"/>
      <w:lang w:eastAsia="en-US"/>
    </w:rPr>
  </w:style>
  <w:style w:type="paragraph" w:customStyle="1" w:styleId="Quote1">
    <w:name w:val="Quote1"/>
    <w:basedOn w:val="Normal"/>
    <w:next w:val="Normal"/>
    <w:uiPriority w:val="29"/>
    <w:qFormat/>
    <w:rsid w:val="00123AAE"/>
    <w:pPr>
      <w:spacing w:before="160" w:after="160" w:line="340" w:lineRule="exact"/>
      <w:jc w:val="center"/>
    </w:pPr>
    <w:rPr>
      <w:rFonts w:ascii="Times New Roman" w:eastAsia="Arial" w:hAnsi="Times New Roman"/>
      <w:i/>
      <w:iCs/>
      <w:color w:val="404040"/>
      <w:sz w:val="28"/>
      <w:lang w:eastAsia="en-US"/>
    </w:rPr>
  </w:style>
  <w:style w:type="character" w:customStyle="1" w:styleId="QuoteChar">
    <w:name w:val="Quote Char"/>
    <w:basedOn w:val="DefaultParagraphFont"/>
    <w:link w:val="Quote"/>
    <w:uiPriority w:val="29"/>
    <w:rsid w:val="00123AAE"/>
    <w:rPr>
      <w:rFonts w:eastAsia="Arial" w:cs="Times New Roman"/>
      <w:i/>
      <w:iCs/>
      <w:color w:val="404040"/>
      <w:sz w:val="28"/>
      <w:szCs w:val="24"/>
      <w:lang w:eastAsia="en-US"/>
    </w:rPr>
  </w:style>
  <w:style w:type="character" w:customStyle="1" w:styleId="IntenseEmphasis1">
    <w:name w:val="Intense Emphasis1"/>
    <w:basedOn w:val="DefaultParagraphFont"/>
    <w:uiPriority w:val="21"/>
    <w:qFormat/>
    <w:rsid w:val="00123AAE"/>
    <w:rPr>
      <w:i/>
      <w:iCs/>
      <w:color w:val="2F5496"/>
    </w:rPr>
  </w:style>
  <w:style w:type="paragraph" w:customStyle="1" w:styleId="IntenseQuote1">
    <w:name w:val="Intense Quote1"/>
    <w:basedOn w:val="Normal"/>
    <w:next w:val="Normal"/>
    <w:uiPriority w:val="30"/>
    <w:qFormat/>
    <w:rsid w:val="00123AAE"/>
    <w:pPr>
      <w:pBdr>
        <w:top w:val="single" w:sz="4" w:space="10" w:color="2F5496"/>
        <w:bottom w:val="single" w:sz="4" w:space="10" w:color="2F5496"/>
      </w:pBdr>
      <w:spacing w:before="360" w:after="360" w:line="340" w:lineRule="exact"/>
      <w:ind w:left="864" w:right="864"/>
      <w:jc w:val="center"/>
    </w:pPr>
    <w:rPr>
      <w:rFonts w:ascii="Times New Roman" w:eastAsia="Arial" w:hAnsi="Times New Roman"/>
      <w:i/>
      <w:iCs/>
      <w:color w:val="2F5496"/>
      <w:sz w:val="28"/>
      <w:lang w:eastAsia="en-US"/>
    </w:rPr>
  </w:style>
  <w:style w:type="character" w:customStyle="1" w:styleId="IntenseQuoteChar">
    <w:name w:val="Intense Quote Char"/>
    <w:basedOn w:val="DefaultParagraphFont"/>
    <w:link w:val="IntenseQuote"/>
    <w:uiPriority w:val="30"/>
    <w:rsid w:val="00123AAE"/>
    <w:rPr>
      <w:rFonts w:eastAsia="Arial" w:cs="Times New Roman"/>
      <w:i/>
      <w:iCs/>
      <w:color w:val="2F5496"/>
      <w:sz w:val="28"/>
      <w:szCs w:val="24"/>
      <w:lang w:eastAsia="en-US"/>
    </w:rPr>
  </w:style>
  <w:style w:type="character" w:customStyle="1" w:styleId="IntenseReference1">
    <w:name w:val="Intense Reference1"/>
    <w:basedOn w:val="DefaultParagraphFont"/>
    <w:uiPriority w:val="32"/>
    <w:qFormat/>
    <w:rsid w:val="00123AAE"/>
    <w:rPr>
      <w:b/>
      <w:bCs/>
      <w:smallCaps/>
      <w:color w:val="2F5496"/>
      <w:spacing w:val="5"/>
    </w:rPr>
  </w:style>
  <w:style w:type="numbering" w:customStyle="1" w:styleId="NoList111">
    <w:name w:val="No List111"/>
    <w:next w:val="NoList"/>
    <w:uiPriority w:val="99"/>
    <w:semiHidden/>
    <w:rsid w:val="00123AAE"/>
  </w:style>
  <w:style w:type="character" w:customStyle="1" w:styleId="Vnbnnidung">
    <w:name w:val="Văn bản nội dung_"/>
    <w:link w:val="Vnbnnidung0"/>
    <w:uiPriority w:val="99"/>
    <w:rsid w:val="00123AAE"/>
    <w:rPr>
      <w:sz w:val="28"/>
      <w:szCs w:val="28"/>
    </w:rPr>
  </w:style>
  <w:style w:type="paragraph" w:customStyle="1" w:styleId="Vnbnnidung0">
    <w:name w:val="Văn bản nội dung"/>
    <w:basedOn w:val="Normal"/>
    <w:link w:val="Vnbnnidung"/>
    <w:uiPriority w:val="99"/>
    <w:rsid w:val="00123AAE"/>
    <w:pPr>
      <w:widowControl w:val="0"/>
      <w:spacing w:before="0" w:after="80" w:line="254" w:lineRule="auto"/>
      <w:ind w:firstLine="400"/>
      <w:jc w:val="left"/>
    </w:pPr>
    <w:rPr>
      <w:rFonts w:ascii="Times New Roman" w:eastAsia="Arial" w:hAnsi="Times New Roman"/>
      <w:sz w:val="28"/>
      <w:szCs w:val="28"/>
      <w:lang w:eastAsia="en-US"/>
    </w:rPr>
  </w:style>
  <w:style w:type="character" w:customStyle="1" w:styleId="UnresolvedMention3">
    <w:name w:val="Unresolved Mention3"/>
    <w:basedOn w:val="DefaultParagraphFont"/>
    <w:uiPriority w:val="99"/>
    <w:semiHidden/>
    <w:unhideWhenUsed/>
    <w:rsid w:val="00123AAE"/>
    <w:rPr>
      <w:color w:val="605E5C"/>
      <w:shd w:val="clear" w:color="auto" w:fill="E1DFDD"/>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123AAE"/>
    <w:rPr>
      <w:rFonts w:ascii=".VnCentury Schoolbook" w:eastAsia="Times New Roman" w:hAnsi=".VnCentury Schoolbook"/>
      <w:sz w:val="22"/>
      <w:szCs w:val="24"/>
      <w:lang w:eastAsia="vi-VN"/>
    </w:rPr>
  </w:style>
  <w:style w:type="paragraph" w:styleId="Title">
    <w:name w:val="Title"/>
    <w:basedOn w:val="Normal"/>
    <w:next w:val="Normal"/>
    <w:link w:val="TitleChar"/>
    <w:uiPriority w:val="10"/>
    <w:qFormat/>
    <w:rsid w:val="00123AAE"/>
    <w:pPr>
      <w:spacing w:before="0" w:after="0" w:line="240" w:lineRule="auto"/>
      <w:contextualSpacing/>
    </w:pPr>
    <w:rPr>
      <w:rFonts w:ascii="Times New Roman" w:hAnsi="Times New Roman"/>
      <w:spacing w:val="-10"/>
      <w:kern w:val="28"/>
      <w:sz w:val="56"/>
      <w:szCs w:val="56"/>
      <w:lang w:eastAsia="en-US"/>
    </w:rPr>
  </w:style>
  <w:style w:type="character" w:customStyle="1" w:styleId="TitleChar1">
    <w:name w:val="Title Char1"/>
    <w:basedOn w:val="DefaultParagraphFont"/>
    <w:uiPriority w:val="10"/>
    <w:rsid w:val="00123AAE"/>
    <w:rPr>
      <w:rFonts w:asciiTheme="majorHAnsi" w:eastAsiaTheme="majorEastAsia" w:hAnsiTheme="majorHAnsi" w:cstheme="majorBidi"/>
      <w:spacing w:val="-10"/>
      <w:kern w:val="28"/>
      <w:sz w:val="56"/>
      <w:szCs w:val="56"/>
      <w:lang w:eastAsia="vi-VN"/>
    </w:rPr>
  </w:style>
  <w:style w:type="paragraph" w:styleId="Subtitle">
    <w:name w:val="Subtitle"/>
    <w:basedOn w:val="Normal"/>
    <w:next w:val="Normal"/>
    <w:link w:val="SubtitleChar"/>
    <w:uiPriority w:val="11"/>
    <w:qFormat/>
    <w:rsid w:val="00123AAE"/>
    <w:pPr>
      <w:numPr>
        <w:ilvl w:val="1"/>
      </w:numPr>
      <w:spacing w:after="160"/>
      <w:ind w:firstLine="720"/>
    </w:pPr>
    <w:rPr>
      <w:rFonts w:ascii="Arial" w:hAnsi="Arial"/>
      <w:color w:val="595959"/>
      <w:spacing w:val="15"/>
      <w:sz w:val="28"/>
      <w:szCs w:val="28"/>
      <w:lang w:eastAsia="en-US"/>
    </w:rPr>
  </w:style>
  <w:style w:type="character" w:customStyle="1" w:styleId="SubtitleChar1">
    <w:name w:val="Subtitle Char1"/>
    <w:basedOn w:val="DefaultParagraphFont"/>
    <w:uiPriority w:val="11"/>
    <w:rsid w:val="00123AAE"/>
    <w:rPr>
      <w:rFonts w:asciiTheme="minorHAnsi" w:eastAsiaTheme="minorEastAsia" w:hAnsiTheme="minorHAnsi" w:cstheme="minorBidi"/>
      <w:color w:val="5A5A5A" w:themeColor="text1" w:themeTint="A5"/>
      <w:spacing w:val="15"/>
      <w:sz w:val="22"/>
      <w:szCs w:val="22"/>
      <w:lang w:eastAsia="vi-VN"/>
    </w:rPr>
  </w:style>
  <w:style w:type="paragraph" w:styleId="Quote">
    <w:name w:val="Quote"/>
    <w:basedOn w:val="Normal"/>
    <w:next w:val="Normal"/>
    <w:link w:val="QuoteChar"/>
    <w:uiPriority w:val="29"/>
    <w:qFormat/>
    <w:rsid w:val="00123AAE"/>
    <w:pPr>
      <w:spacing w:before="200" w:after="160"/>
      <w:ind w:left="864" w:right="864"/>
      <w:jc w:val="center"/>
    </w:pPr>
    <w:rPr>
      <w:rFonts w:ascii="Times New Roman" w:eastAsia="Arial" w:hAnsi="Times New Roman"/>
      <w:i/>
      <w:iCs/>
      <w:color w:val="404040"/>
      <w:sz w:val="28"/>
      <w:lang w:eastAsia="en-US"/>
    </w:rPr>
  </w:style>
  <w:style w:type="character" w:customStyle="1" w:styleId="QuoteChar1">
    <w:name w:val="Quote Char1"/>
    <w:basedOn w:val="DefaultParagraphFont"/>
    <w:uiPriority w:val="29"/>
    <w:rsid w:val="00123AAE"/>
    <w:rPr>
      <w:rFonts w:ascii=".VnCentury Schoolbook" w:eastAsia="Times New Roman" w:hAnsi=".VnCentury Schoolbook"/>
      <w:i/>
      <w:iCs/>
      <w:color w:val="404040" w:themeColor="text1" w:themeTint="BF"/>
      <w:sz w:val="22"/>
      <w:szCs w:val="24"/>
      <w:lang w:eastAsia="vi-VN"/>
    </w:rPr>
  </w:style>
  <w:style w:type="character" w:styleId="IntenseEmphasis">
    <w:name w:val="Intense Emphasis"/>
    <w:basedOn w:val="DefaultParagraphFont"/>
    <w:uiPriority w:val="21"/>
    <w:qFormat/>
    <w:rsid w:val="00123AAE"/>
    <w:rPr>
      <w:i/>
      <w:iCs/>
      <w:color w:val="4472C4" w:themeColor="accent1"/>
    </w:rPr>
  </w:style>
  <w:style w:type="paragraph" w:styleId="IntenseQuote">
    <w:name w:val="Intense Quote"/>
    <w:basedOn w:val="Normal"/>
    <w:next w:val="Normal"/>
    <w:link w:val="IntenseQuoteChar"/>
    <w:uiPriority w:val="30"/>
    <w:qFormat/>
    <w:rsid w:val="00123AAE"/>
    <w:pPr>
      <w:pBdr>
        <w:top w:val="single" w:sz="4" w:space="10" w:color="4472C4" w:themeColor="accent1"/>
        <w:bottom w:val="single" w:sz="4" w:space="10" w:color="4472C4" w:themeColor="accent1"/>
      </w:pBdr>
      <w:spacing w:before="360" w:after="360"/>
      <w:ind w:left="864" w:right="864"/>
      <w:jc w:val="center"/>
    </w:pPr>
    <w:rPr>
      <w:rFonts w:ascii="Times New Roman" w:eastAsia="Arial" w:hAnsi="Times New Roman"/>
      <w:i/>
      <w:iCs/>
      <w:color w:val="2F5496"/>
      <w:sz w:val="28"/>
      <w:lang w:eastAsia="en-US"/>
    </w:rPr>
  </w:style>
  <w:style w:type="character" w:customStyle="1" w:styleId="IntenseQuoteChar1">
    <w:name w:val="Intense Quote Char1"/>
    <w:basedOn w:val="DefaultParagraphFont"/>
    <w:uiPriority w:val="30"/>
    <w:rsid w:val="00123AAE"/>
    <w:rPr>
      <w:rFonts w:ascii=".VnCentury Schoolbook" w:eastAsia="Times New Roman" w:hAnsi=".VnCentury Schoolbook"/>
      <w:i/>
      <w:iCs/>
      <w:color w:val="4472C4" w:themeColor="accent1"/>
      <w:sz w:val="22"/>
      <w:szCs w:val="24"/>
      <w:lang w:eastAsia="vi-VN"/>
    </w:rPr>
  </w:style>
  <w:style w:type="character" w:styleId="IntenseReference">
    <w:name w:val="Intense Reference"/>
    <w:basedOn w:val="DefaultParagraphFont"/>
    <w:uiPriority w:val="32"/>
    <w:qFormat/>
    <w:rsid w:val="00123AAE"/>
    <w:rPr>
      <w:b/>
      <w:bCs/>
      <w:smallCaps/>
      <w:color w:val="4472C4" w:themeColor="accent1"/>
      <w:spacing w:val="5"/>
    </w:rPr>
  </w:style>
  <w:style w:type="numbering" w:customStyle="1" w:styleId="CurrentList11">
    <w:name w:val="Current List11"/>
    <w:uiPriority w:val="99"/>
    <w:rsid w:val="00F464FF"/>
  </w:style>
  <w:style w:type="table" w:customStyle="1" w:styleId="TableGrid7">
    <w:name w:val="Table Grid7"/>
    <w:basedOn w:val="TableNormal"/>
    <w:next w:val="TableGrid"/>
    <w:rsid w:val="00F41C3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30754"/>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D72F3"/>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NoList"/>
    <w:uiPriority w:val="99"/>
    <w:semiHidden/>
    <w:unhideWhenUsed/>
    <w:rsid w:val="00882F2F"/>
  </w:style>
  <w:style w:type="paragraph" w:customStyle="1" w:styleId="TableParagraph">
    <w:name w:val="Table Paragraph"/>
    <w:basedOn w:val="Normal"/>
    <w:uiPriority w:val="1"/>
    <w:qFormat/>
    <w:rsid w:val="00882F2F"/>
    <w:pPr>
      <w:widowControl w:val="0"/>
      <w:autoSpaceDE w:val="0"/>
      <w:autoSpaceDN w:val="0"/>
      <w:spacing w:before="0" w:after="0" w:line="240" w:lineRule="auto"/>
      <w:ind w:firstLine="0"/>
      <w:jc w:val="left"/>
    </w:pPr>
    <w:rPr>
      <w:rFonts w:ascii="Times New Roman" w:hAnsi="Times New Roman"/>
      <w:szCs w:val="22"/>
      <w:lang w:val="vi" w:eastAsia="en-US"/>
    </w:rPr>
  </w:style>
  <w:style w:type="numbering" w:customStyle="1" w:styleId="NoList13">
    <w:name w:val="No List13"/>
    <w:next w:val="NoList"/>
    <w:uiPriority w:val="99"/>
    <w:semiHidden/>
    <w:unhideWhenUsed/>
    <w:rsid w:val="00882F2F"/>
  </w:style>
  <w:style w:type="character" w:styleId="PlaceholderText">
    <w:name w:val="Placeholder Text"/>
    <w:uiPriority w:val="99"/>
    <w:semiHidden/>
    <w:rsid w:val="00882F2F"/>
    <w:rPr>
      <w:color w:val="808080"/>
    </w:rPr>
  </w:style>
  <w:style w:type="table" w:customStyle="1" w:styleId="LiBang1">
    <w:name w:val="Lưới Bảng1"/>
    <w:basedOn w:val="TableNormal"/>
    <w:next w:val="TableGrid"/>
    <w:uiPriority w:val="59"/>
    <w:unhideWhenUsed/>
    <w:rsid w:val="00882F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rsid w:val="0036699F"/>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numbering" w:customStyle="1" w:styleId="CurrentList12">
    <w:name w:val="Current List12"/>
    <w:uiPriority w:val="99"/>
    <w:rsid w:val="00C33E98"/>
  </w:style>
  <w:style w:type="numbering" w:customStyle="1" w:styleId="CurrentList13">
    <w:name w:val="Current List13"/>
    <w:uiPriority w:val="99"/>
    <w:rsid w:val="0017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262">
      <w:bodyDiv w:val="1"/>
      <w:marLeft w:val="0"/>
      <w:marRight w:val="0"/>
      <w:marTop w:val="0"/>
      <w:marBottom w:val="0"/>
      <w:divBdr>
        <w:top w:val="none" w:sz="0" w:space="0" w:color="auto"/>
        <w:left w:val="none" w:sz="0" w:space="0" w:color="auto"/>
        <w:bottom w:val="none" w:sz="0" w:space="0" w:color="auto"/>
        <w:right w:val="none" w:sz="0" w:space="0" w:color="auto"/>
      </w:divBdr>
    </w:div>
    <w:div w:id="40061963">
      <w:bodyDiv w:val="1"/>
      <w:marLeft w:val="0"/>
      <w:marRight w:val="0"/>
      <w:marTop w:val="0"/>
      <w:marBottom w:val="0"/>
      <w:divBdr>
        <w:top w:val="none" w:sz="0" w:space="0" w:color="auto"/>
        <w:left w:val="none" w:sz="0" w:space="0" w:color="auto"/>
        <w:bottom w:val="none" w:sz="0" w:space="0" w:color="auto"/>
        <w:right w:val="none" w:sz="0" w:space="0" w:color="auto"/>
      </w:divBdr>
    </w:div>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76443194">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117990203">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100824">
      <w:bodyDiv w:val="1"/>
      <w:marLeft w:val="0"/>
      <w:marRight w:val="0"/>
      <w:marTop w:val="0"/>
      <w:marBottom w:val="0"/>
      <w:divBdr>
        <w:top w:val="none" w:sz="0" w:space="0" w:color="auto"/>
        <w:left w:val="none" w:sz="0" w:space="0" w:color="auto"/>
        <w:bottom w:val="none" w:sz="0" w:space="0" w:color="auto"/>
        <w:right w:val="none" w:sz="0" w:space="0" w:color="auto"/>
      </w:divBdr>
    </w:div>
    <w:div w:id="221138348">
      <w:bodyDiv w:val="1"/>
      <w:marLeft w:val="0"/>
      <w:marRight w:val="0"/>
      <w:marTop w:val="0"/>
      <w:marBottom w:val="0"/>
      <w:divBdr>
        <w:top w:val="none" w:sz="0" w:space="0" w:color="auto"/>
        <w:left w:val="none" w:sz="0" w:space="0" w:color="auto"/>
        <w:bottom w:val="none" w:sz="0" w:space="0" w:color="auto"/>
        <w:right w:val="none" w:sz="0" w:space="0" w:color="auto"/>
      </w:divBdr>
    </w:div>
    <w:div w:id="221211065">
      <w:bodyDiv w:val="1"/>
      <w:marLeft w:val="0"/>
      <w:marRight w:val="0"/>
      <w:marTop w:val="0"/>
      <w:marBottom w:val="0"/>
      <w:divBdr>
        <w:top w:val="none" w:sz="0" w:space="0" w:color="auto"/>
        <w:left w:val="none" w:sz="0" w:space="0" w:color="auto"/>
        <w:bottom w:val="none" w:sz="0" w:space="0" w:color="auto"/>
        <w:right w:val="none" w:sz="0" w:space="0" w:color="auto"/>
      </w:divBdr>
    </w:div>
    <w:div w:id="259065982">
      <w:bodyDiv w:val="1"/>
      <w:marLeft w:val="0"/>
      <w:marRight w:val="0"/>
      <w:marTop w:val="0"/>
      <w:marBottom w:val="0"/>
      <w:divBdr>
        <w:top w:val="none" w:sz="0" w:space="0" w:color="auto"/>
        <w:left w:val="none" w:sz="0" w:space="0" w:color="auto"/>
        <w:bottom w:val="none" w:sz="0" w:space="0" w:color="auto"/>
        <w:right w:val="none" w:sz="0" w:space="0" w:color="auto"/>
      </w:divBdr>
    </w:div>
    <w:div w:id="263419473">
      <w:bodyDiv w:val="1"/>
      <w:marLeft w:val="0"/>
      <w:marRight w:val="0"/>
      <w:marTop w:val="0"/>
      <w:marBottom w:val="0"/>
      <w:divBdr>
        <w:top w:val="none" w:sz="0" w:space="0" w:color="auto"/>
        <w:left w:val="none" w:sz="0" w:space="0" w:color="auto"/>
        <w:bottom w:val="none" w:sz="0" w:space="0" w:color="auto"/>
        <w:right w:val="none" w:sz="0" w:space="0" w:color="auto"/>
      </w:divBdr>
    </w:div>
    <w:div w:id="272710418">
      <w:bodyDiv w:val="1"/>
      <w:marLeft w:val="0"/>
      <w:marRight w:val="0"/>
      <w:marTop w:val="0"/>
      <w:marBottom w:val="0"/>
      <w:divBdr>
        <w:top w:val="none" w:sz="0" w:space="0" w:color="auto"/>
        <w:left w:val="none" w:sz="0" w:space="0" w:color="auto"/>
        <w:bottom w:val="none" w:sz="0" w:space="0" w:color="auto"/>
        <w:right w:val="none" w:sz="0" w:space="0" w:color="auto"/>
      </w:divBdr>
    </w:div>
    <w:div w:id="307441502">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399211574">
      <w:bodyDiv w:val="1"/>
      <w:marLeft w:val="0"/>
      <w:marRight w:val="0"/>
      <w:marTop w:val="0"/>
      <w:marBottom w:val="0"/>
      <w:divBdr>
        <w:top w:val="none" w:sz="0" w:space="0" w:color="auto"/>
        <w:left w:val="none" w:sz="0" w:space="0" w:color="auto"/>
        <w:bottom w:val="none" w:sz="0" w:space="0" w:color="auto"/>
        <w:right w:val="none" w:sz="0" w:space="0" w:color="auto"/>
      </w:divBdr>
    </w:div>
    <w:div w:id="400057529">
      <w:bodyDiv w:val="1"/>
      <w:marLeft w:val="0"/>
      <w:marRight w:val="0"/>
      <w:marTop w:val="0"/>
      <w:marBottom w:val="0"/>
      <w:divBdr>
        <w:top w:val="none" w:sz="0" w:space="0" w:color="auto"/>
        <w:left w:val="none" w:sz="0" w:space="0" w:color="auto"/>
        <w:bottom w:val="none" w:sz="0" w:space="0" w:color="auto"/>
        <w:right w:val="none" w:sz="0" w:space="0" w:color="auto"/>
      </w:divBdr>
    </w:div>
    <w:div w:id="411783063">
      <w:bodyDiv w:val="1"/>
      <w:marLeft w:val="0"/>
      <w:marRight w:val="0"/>
      <w:marTop w:val="0"/>
      <w:marBottom w:val="0"/>
      <w:divBdr>
        <w:top w:val="none" w:sz="0" w:space="0" w:color="auto"/>
        <w:left w:val="none" w:sz="0" w:space="0" w:color="auto"/>
        <w:bottom w:val="none" w:sz="0" w:space="0" w:color="auto"/>
        <w:right w:val="none" w:sz="0" w:space="0" w:color="auto"/>
      </w:divBdr>
    </w:div>
    <w:div w:id="425271913">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39569555">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05024393">
      <w:bodyDiv w:val="1"/>
      <w:marLeft w:val="0"/>
      <w:marRight w:val="0"/>
      <w:marTop w:val="0"/>
      <w:marBottom w:val="0"/>
      <w:divBdr>
        <w:top w:val="none" w:sz="0" w:space="0" w:color="auto"/>
        <w:left w:val="none" w:sz="0" w:space="0" w:color="auto"/>
        <w:bottom w:val="none" w:sz="0" w:space="0" w:color="auto"/>
        <w:right w:val="none" w:sz="0" w:space="0" w:color="auto"/>
      </w:divBdr>
    </w:div>
    <w:div w:id="512695625">
      <w:bodyDiv w:val="1"/>
      <w:marLeft w:val="0"/>
      <w:marRight w:val="0"/>
      <w:marTop w:val="0"/>
      <w:marBottom w:val="0"/>
      <w:divBdr>
        <w:top w:val="none" w:sz="0" w:space="0" w:color="auto"/>
        <w:left w:val="none" w:sz="0" w:space="0" w:color="auto"/>
        <w:bottom w:val="none" w:sz="0" w:space="0" w:color="auto"/>
        <w:right w:val="none" w:sz="0" w:space="0" w:color="auto"/>
      </w:divBdr>
    </w:div>
    <w:div w:id="524832239">
      <w:bodyDiv w:val="1"/>
      <w:marLeft w:val="0"/>
      <w:marRight w:val="0"/>
      <w:marTop w:val="0"/>
      <w:marBottom w:val="0"/>
      <w:divBdr>
        <w:top w:val="none" w:sz="0" w:space="0" w:color="auto"/>
        <w:left w:val="none" w:sz="0" w:space="0" w:color="auto"/>
        <w:bottom w:val="none" w:sz="0" w:space="0" w:color="auto"/>
        <w:right w:val="none" w:sz="0" w:space="0" w:color="auto"/>
      </w:divBdr>
    </w:div>
    <w:div w:id="554006612">
      <w:bodyDiv w:val="1"/>
      <w:marLeft w:val="0"/>
      <w:marRight w:val="0"/>
      <w:marTop w:val="0"/>
      <w:marBottom w:val="0"/>
      <w:divBdr>
        <w:top w:val="none" w:sz="0" w:space="0" w:color="auto"/>
        <w:left w:val="none" w:sz="0" w:space="0" w:color="auto"/>
        <w:bottom w:val="none" w:sz="0" w:space="0" w:color="auto"/>
        <w:right w:val="none" w:sz="0" w:space="0" w:color="auto"/>
      </w:divBdr>
    </w:div>
    <w:div w:id="567501801">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04461451">
      <w:bodyDiv w:val="1"/>
      <w:marLeft w:val="0"/>
      <w:marRight w:val="0"/>
      <w:marTop w:val="0"/>
      <w:marBottom w:val="0"/>
      <w:divBdr>
        <w:top w:val="none" w:sz="0" w:space="0" w:color="auto"/>
        <w:left w:val="none" w:sz="0" w:space="0" w:color="auto"/>
        <w:bottom w:val="none" w:sz="0" w:space="0" w:color="auto"/>
        <w:right w:val="none" w:sz="0" w:space="0" w:color="auto"/>
      </w:divBdr>
    </w:div>
    <w:div w:id="609968760">
      <w:bodyDiv w:val="1"/>
      <w:marLeft w:val="0"/>
      <w:marRight w:val="0"/>
      <w:marTop w:val="0"/>
      <w:marBottom w:val="0"/>
      <w:divBdr>
        <w:top w:val="none" w:sz="0" w:space="0" w:color="auto"/>
        <w:left w:val="none" w:sz="0" w:space="0" w:color="auto"/>
        <w:bottom w:val="none" w:sz="0" w:space="0" w:color="auto"/>
        <w:right w:val="none" w:sz="0" w:space="0" w:color="auto"/>
      </w:divBdr>
    </w:div>
    <w:div w:id="610012847">
      <w:bodyDiv w:val="1"/>
      <w:marLeft w:val="0"/>
      <w:marRight w:val="0"/>
      <w:marTop w:val="0"/>
      <w:marBottom w:val="0"/>
      <w:divBdr>
        <w:top w:val="none" w:sz="0" w:space="0" w:color="auto"/>
        <w:left w:val="none" w:sz="0" w:space="0" w:color="auto"/>
        <w:bottom w:val="none" w:sz="0" w:space="0" w:color="auto"/>
        <w:right w:val="none" w:sz="0" w:space="0" w:color="auto"/>
      </w:divBdr>
    </w:div>
    <w:div w:id="611011425">
      <w:bodyDiv w:val="1"/>
      <w:marLeft w:val="0"/>
      <w:marRight w:val="0"/>
      <w:marTop w:val="0"/>
      <w:marBottom w:val="0"/>
      <w:divBdr>
        <w:top w:val="none" w:sz="0" w:space="0" w:color="auto"/>
        <w:left w:val="none" w:sz="0" w:space="0" w:color="auto"/>
        <w:bottom w:val="none" w:sz="0" w:space="0" w:color="auto"/>
        <w:right w:val="none" w:sz="0" w:space="0" w:color="auto"/>
      </w:divBdr>
    </w:div>
    <w:div w:id="61152140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85909684">
      <w:bodyDiv w:val="1"/>
      <w:marLeft w:val="0"/>
      <w:marRight w:val="0"/>
      <w:marTop w:val="0"/>
      <w:marBottom w:val="0"/>
      <w:divBdr>
        <w:top w:val="none" w:sz="0" w:space="0" w:color="auto"/>
        <w:left w:val="none" w:sz="0" w:space="0" w:color="auto"/>
        <w:bottom w:val="none" w:sz="0" w:space="0" w:color="auto"/>
        <w:right w:val="none" w:sz="0" w:space="0" w:color="auto"/>
      </w:divBdr>
    </w:div>
    <w:div w:id="714353115">
      <w:bodyDiv w:val="1"/>
      <w:marLeft w:val="0"/>
      <w:marRight w:val="0"/>
      <w:marTop w:val="0"/>
      <w:marBottom w:val="0"/>
      <w:divBdr>
        <w:top w:val="none" w:sz="0" w:space="0" w:color="auto"/>
        <w:left w:val="none" w:sz="0" w:space="0" w:color="auto"/>
        <w:bottom w:val="none" w:sz="0" w:space="0" w:color="auto"/>
        <w:right w:val="none" w:sz="0" w:space="0" w:color="auto"/>
      </w:divBdr>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801535213">
      <w:bodyDiv w:val="1"/>
      <w:marLeft w:val="0"/>
      <w:marRight w:val="0"/>
      <w:marTop w:val="0"/>
      <w:marBottom w:val="0"/>
      <w:divBdr>
        <w:top w:val="none" w:sz="0" w:space="0" w:color="auto"/>
        <w:left w:val="none" w:sz="0" w:space="0" w:color="auto"/>
        <w:bottom w:val="none" w:sz="0" w:space="0" w:color="auto"/>
        <w:right w:val="none" w:sz="0" w:space="0" w:color="auto"/>
      </w:divBdr>
    </w:div>
    <w:div w:id="836119654">
      <w:bodyDiv w:val="1"/>
      <w:marLeft w:val="0"/>
      <w:marRight w:val="0"/>
      <w:marTop w:val="0"/>
      <w:marBottom w:val="0"/>
      <w:divBdr>
        <w:top w:val="none" w:sz="0" w:space="0" w:color="auto"/>
        <w:left w:val="none" w:sz="0" w:space="0" w:color="auto"/>
        <w:bottom w:val="none" w:sz="0" w:space="0" w:color="auto"/>
        <w:right w:val="none" w:sz="0" w:space="0" w:color="auto"/>
      </w:divBdr>
    </w:div>
    <w:div w:id="837496873">
      <w:bodyDiv w:val="1"/>
      <w:marLeft w:val="0"/>
      <w:marRight w:val="0"/>
      <w:marTop w:val="0"/>
      <w:marBottom w:val="0"/>
      <w:divBdr>
        <w:top w:val="none" w:sz="0" w:space="0" w:color="auto"/>
        <w:left w:val="none" w:sz="0" w:space="0" w:color="auto"/>
        <w:bottom w:val="none" w:sz="0" w:space="0" w:color="auto"/>
        <w:right w:val="none" w:sz="0" w:space="0" w:color="auto"/>
      </w:divBdr>
    </w:div>
    <w:div w:id="852646188">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71696967">
      <w:bodyDiv w:val="1"/>
      <w:marLeft w:val="0"/>
      <w:marRight w:val="0"/>
      <w:marTop w:val="0"/>
      <w:marBottom w:val="0"/>
      <w:divBdr>
        <w:top w:val="none" w:sz="0" w:space="0" w:color="auto"/>
        <w:left w:val="none" w:sz="0" w:space="0" w:color="auto"/>
        <w:bottom w:val="none" w:sz="0" w:space="0" w:color="auto"/>
        <w:right w:val="none" w:sz="0" w:space="0" w:color="auto"/>
      </w:divBdr>
    </w:div>
    <w:div w:id="933171065">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970473762">
      <w:bodyDiv w:val="1"/>
      <w:marLeft w:val="0"/>
      <w:marRight w:val="0"/>
      <w:marTop w:val="0"/>
      <w:marBottom w:val="0"/>
      <w:divBdr>
        <w:top w:val="none" w:sz="0" w:space="0" w:color="auto"/>
        <w:left w:val="none" w:sz="0" w:space="0" w:color="auto"/>
        <w:bottom w:val="none" w:sz="0" w:space="0" w:color="auto"/>
        <w:right w:val="none" w:sz="0" w:space="0" w:color="auto"/>
      </w:divBdr>
    </w:div>
    <w:div w:id="1004674677">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30643036">
      <w:bodyDiv w:val="1"/>
      <w:marLeft w:val="0"/>
      <w:marRight w:val="0"/>
      <w:marTop w:val="0"/>
      <w:marBottom w:val="0"/>
      <w:divBdr>
        <w:top w:val="none" w:sz="0" w:space="0" w:color="auto"/>
        <w:left w:val="none" w:sz="0" w:space="0" w:color="auto"/>
        <w:bottom w:val="none" w:sz="0" w:space="0" w:color="auto"/>
        <w:right w:val="none" w:sz="0" w:space="0" w:color="auto"/>
      </w:divBdr>
    </w:div>
    <w:div w:id="1032876136">
      <w:bodyDiv w:val="1"/>
      <w:marLeft w:val="0"/>
      <w:marRight w:val="0"/>
      <w:marTop w:val="0"/>
      <w:marBottom w:val="0"/>
      <w:divBdr>
        <w:top w:val="none" w:sz="0" w:space="0" w:color="auto"/>
        <w:left w:val="none" w:sz="0" w:space="0" w:color="auto"/>
        <w:bottom w:val="none" w:sz="0" w:space="0" w:color="auto"/>
        <w:right w:val="none" w:sz="0" w:space="0" w:color="auto"/>
      </w:divBdr>
    </w:div>
    <w:div w:id="1040318778">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066148688">
      <w:bodyDiv w:val="1"/>
      <w:marLeft w:val="0"/>
      <w:marRight w:val="0"/>
      <w:marTop w:val="0"/>
      <w:marBottom w:val="0"/>
      <w:divBdr>
        <w:top w:val="none" w:sz="0" w:space="0" w:color="auto"/>
        <w:left w:val="none" w:sz="0" w:space="0" w:color="auto"/>
        <w:bottom w:val="none" w:sz="0" w:space="0" w:color="auto"/>
        <w:right w:val="none" w:sz="0" w:space="0" w:color="auto"/>
      </w:divBdr>
    </w:div>
    <w:div w:id="1073699768">
      <w:bodyDiv w:val="1"/>
      <w:marLeft w:val="0"/>
      <w:marRight w:val="0"/>
      <w:marTop w:val="0"/>
      <w:marBottom w:val="0"/>
      <w:divBdr>
        <w:top w:val="none" w:sz="0" w:space="0" w:color="auto"/>
        <w:left w:val="none" w:sz="0" w:space="0" w:color="auto"/>
        <w:bottom w:val="none" w:sz="0" w:space="0" w:color="auto"/>
        <w:right w:val="none" w:sz="0" w:space="0" w:color="auto"/>
      </w:divBdr>
    </w:div>
    <w:div w:id="1079986913">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41774509">
      <w:bodyDiv w:val="1"/>
      <w:marLeft w:val="0"/>
      <w:marRight w:val="0"/>
      <w:marTop w:val="0"/>
      <w:marBottom w:val="0"/>
      <w:divBdr>
        <w:top w:val="none" w:sz="0" w:space="0" w:color="auto"/>
        <w:left w:val="none" w:sz="0" w:space="0" w:color="auto"/>
        <w:bottom w:val="none" w:sz="0" w:space="0" w:color="auto"/>
        <w:right w:val="none" w:sz="0" w:space="0" w:color="auto"/>
      </w:divBdr>
    </w:div>
    <w:div w:id="1144351608">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197742427">
      <w:bodyDiv w:val="1"/>
      <w:marLeft w:val="0"/>
      <w:marRight w:val="0"/>
      <w:marTop w:val="0"/>
      <w:marBottom w:val="0"/>
      <w:divBdr>
        <w:top w:val="none" w:sz="0" w:space="0" w:color="auto"/>
        <w:left w:val="none" w:sz="0" w:space="0" w:color="auto"/>
        <w:bottom w:val="none" w:sz="0" w:space="0" w:color="auto"/>
        <w:right w:val="none" w:sz="0" w:space="0" w:color="auto"/>
      </w:divBdr>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69384505">
      <w:bodyDiv w:val="1"/>
      <w:marLeft w:val="0"/>
      <w:marRight w:val="0"/>
      <w:marTop w:val="0"/>
      <w:marBottom w:val="0"/>
      <w:divBdr>
        <w:top w:val="none" w:sz="0" w:space="0" w:color="auto"/>
        <w:left w:val="none" w:sz="0" w:space="0" w:color="auto"/>
        <w:bottom w:val="none" w:sz="0" w:space="0" w:color="auto"/>
        <w:right w:val="none" w:sz="0" w:space="0" w:color="auto"/>
      </w:divBdr>
    </w:div>
    <w:div w:id="1298491791">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09281589">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5692161">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2469929">
      <w:bodyDiv w:val="1"/>
      <w:marLeft w:val="0"/>
      <w:marRight w:val="0"/>
      <w:marTop w:val="0"/>
      <w:marBottom w:val="0"/>
      <w:divBdr>
        <w:top w:val="none" w:sz="0" w:space="0" w:color="auto"/>
        <w:left w:val="none" w:sz="0" w:space="0" w:color="auto"/>
        <w:bottom w:val="none" w:sz="0" w:space="0" w:color="auto"/>
        <w:right w:val="none" w:sz="0" w:space="0" w:color="auto"/>
      </w:divBdr>
    </w:div>
    <w:div w:id="1367146772">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37653751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491478854">
      <w:bodyDiv w:val="1"/>
      <w:marLeft w:val="0"/>
      <w:marRight w:val="0"/>
      <w:marTop w:val="0"/>
      <w:marBottom w:val="0"/>
      <w:divBdr>
        <w:top w:val="none" w:sz="0" w:space="0" w:color="auto"/>
        <w:left w:val="none" w:sz="0" w:space="0" w:color="auto"/>
        <w:bottom w:val="none" w:sz="0" w:space="0" w:color="auto"/>
        <w:right w:val="none" w:sz="0" w:space="0" w:color="auto"/>
      </w:divBdr>
    </w:div>
    <w:div w:id="1515611769">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662005588">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80305054">
      <w:bodyDiv w:val="1"/>
      <w:marLeft w:val="0"/>
      <w:marRight w:val="0"/>
      <w:marTop w:val="0"/>
      <w:marBottom w:val="0"/>
      <w:divBdr>
        <w:top w:val="none" w:sz="0" w:space="0" w:color="auto"/>
        <w:left w:val="none" w:sz="0" w:space="0" w:color="auto"/>
        <w:bottom w:val="none" w:sz="0" w:space="0" w:color="auto"/>
        <w:right w:val="none" w:sz="0" w:space="0" w:color="auto"/>
      </w:divBdr>
    </w:div>
    <w:div w:id="1695033697">
      <w:bodyDiv w:val="1"/>
      <w:marLeft w:val="0"/>
      <w:marRight w:val="0"/>
      <w:marTop w:val="0"/>
      <w:marBottom w:val="0"/>
      <w:divBdr>
        <w:top w:val="none" w:sz="0" w:space="0" w:color="auto"/>
        <w:left w:val="none" w:sz="0" w:space="0" w:color="auto"/>
        <w:bottom w:val="none" w:sz="0" w:space="0" w:color="auto"/>
        <w:right w:val="none" w:sz="0" w:space="0" w:color="auto"/>
      </w:divBdr>
    </w:div>
    <w:div w:id="1698699514">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728845172">
      <w:bodyDiv w:val="1"/>
      <w:marLeft w:val="0"/>
      <w:marRight w:val="0"/>
      <w:marTop w:val="0"/>
      <w:marBottom w:val="0"/>
      <w:divBdr>
        <w:top w:val="none" w:sz="0" w:space="0" w:color="auto"/>
        <w:left w:val="none" w:sz="0" w:space="0" w:color="auto"/>
        <w:bottom w:val="none" w:sz="0" w:space="0" w:color="auto"/>
        <w:right w:val="none" w:sz="0" w:space="0" w:color="auto"/>
      </w:divBdr>
    </w:div>
    <w:div w:id="1734428946">
      <w:bodyDiv w:val="1"/>
      <w:marLeft w:val="0"/>
      <w:marRight w:val="0"/>
      <w:marTop w:val="0"/>
      <w:marBottom w:val="0"/>
      <w:divBdr>
        <w:top w:val="none" w:sz="0" w:space="0" w:color="auto"/>
        <w:left w:val="none" w:sz="0" w:space="0" w:color="auto"/>
        <w:bottom w:val="none" w:sz="0" w:space="0" w:color="auto"/>
        <w:right w:val="none" w:sz="0" w:space="0" w:color="auto"/>
      </w:divBdr>
    </w:div>
    <w:div w:id="1735544069">
      <w:bodyDiv w:val="1"/>
      <w:marLeft w:val="0"/>
      <w:marRight w:val="0"/>
      <w:marTop w:val="0"/>
      <w:marBottom w:val="0"/>
      <w:divBdr>
        <w:top w:val="none" w:sz="0" w:space="0" w:color="auto"/>
        <w:left w:val="none" w:sz="0" w:space="0" w:color="auto"/>
        <w:bottom w:val="none" w:sz="0" w:space="0" w:color="auto"/>
        <w:right w:val="none" w:sz="0" w:space="0" w:color="auto"/>
      </w:divBdr>
    </w:div>
    <w:div w:id="1805656726">
      <w:bodyDiv w:val="1"/>
      <w:marLeft w:val="0"/>
      <w:marRight w:val="0"/>
      <w:marTop w:val="0"/>
      <w:marBottom w:val="0"/>
      <w:divBdr>
        <w:top w:val="none" w:sz="0" w:space="0" w:color="auto"/>
        <w:left w:val="none" w:sz="0" w:space="0" w:color="auto"/>
        <w:bottom w:val="none" w:sz="0" w:space="0" w:color="auto"/>
        <w:right w:val="none" w:sz="0" w:space="0" w:color="auto"/>
      </w:divBdr>
    </w:div>
    <w:div w:id="1823766204">
      <w:bodyDiv w:val="1"/>
      <w:marLeft w:val="0"/>
      <w:marRight w:val="0"/>
      <w:marTop w:val="0"/>
      <w:marBottom w:val="0"/>
      <w:divBdr>
        <w:top w:val="none" w:sz="0" w:space="0" w:color="auto"/>
        <w:left w:val="none" w:sz="0" w:space="0" w:color="auto"/>
        <w:bottom w:val="none" w:sz="0" w:space="0" w:color="auto"/>
        <w:right w:val="none" w:sz="0" w:space="0" w:color="auto"/>
      </w:divBdr>
    </w:div>
    <w:div w:id="1859154871">
      <w:bodyDiv w:val="1"/>
      <w:marLeft w:val="0"/>
      <w:marRight w:val="0"/>
      <w:marTop w:val="0"/>
      <w:marBottom w:val="0"/>
      <w:divBdr>
        <w:top w:val="none" w:sz="0" w:space="0" w:color="auto"/>
        <w:left w:val="none" w:sz="0" w:space="0" w:color="auto"/>
        <w:bottom w:val="none" w:sz="0" w:space="0" w:color="auto"/>
        <w:right w:val="none" w:sz="0" w:space="0" w:color="auto"/>
      </w:divBdr>
    </w:div>
    <w:div w:id="1874877589">
      <w:bodyDiv w:val="1"/>
      <w:marLeft w:val="0"/>
      <w:marRight w:val="0"/>
      <w:marTop w:val="0"/>
      <w:marBottom w:val="0"/>
      <w:divBdr>
        <w:top w:val="none" w:sz="0" w:space="0" w:color="auto"/>
        <w:left w:val="none" w:sz="0" w:space="0" w:color="auto"/>
        <w:bottom w:val="none" w:sz="0" w:space="0" w:color="auto"/>
        <w:right w:val="none" w:sz="0" w:space="0" w:color="auto"/>
      </w:divBdr>
    </w:div>
    <w:div w:id="1888294321">
      <w:bodyDiv w:val="1"/>
      <w:marLeft w:val="0"/>
      <w:marRight w:val="0"/>
      <w:marTop w:val="0"/>
      <w:marBottom w:val="0"/>
      <w:divBdr>
        <w:top w:val="none" w:sz="0" w:space="0" w:color="auto"/>
        <w:left w:val="none" w:sz="0" w:space="0" w:color="auto"/>
        <w:bottom w:val="none" w:sz="0" w:space="0" w:color="auto"/>
        <w:right w:val="none" w:sz="0" w:space="0" w:color="auto"/>
      </w:divBdr>
    </w:div>
    <w:div w:id="1900706296">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8826606">
      <w:bodyDiv w:val="1"/>
      <w:marLeft w:val="0"/>
      <w:marRight w:val="0"/>
      <w:marTop w:val="0"/>
      <w:marBottom w:val="0"/>
      <w:divBdr>
        <w:top w:val="none" w:sz="0" w:space="0" w:color="auto"/>
        <w:left w:val="none" w:sz="0" w:space="0" w:color="auto"/>
        <w:bottom w:val="none" w:sz="0" w:space="0" w:color="auto"/>
        <w:right w:val="none" w:sz="0" w:space="0" w:color="auto"/>
      </w:divBdr>
    </w:div>
    <w:div w:id="1986356143">
      <w:bodyDiv w:val="1"/>
      <w:marLeft w:val="0"/>
      <w:marRight w:val="0"/>
      <w:marTop w:val="0"/>
      <w:marBottom w:val="0"/>
      <w:divBdr>
        <w:top w:val="none" w:sz="0" w:space="0" w:color="auto"/>
        <w:left w:val="none" w:sz="0" w:space="0" w:color="auto"/>
        <w:bottom w:val="none" w:sz="0" w:space="0" w:color="auto"/>
        <w:right w:val="none" w:sz="0" w:space="0" w:color="auto"/>
      </w:divBdr>
    </w:div>
    <w:div w:id="1986468097">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1999993633">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18460847">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37730465">
      <w:bodyDiv w:val="1"/>
      <w:marLeft w:val="0"/>
      <w:marRight w:val="0"/>
      <w:marTop w:val="0"/>
      <w:marBottom w:val="0"/>
      <w:divBdr>
        <w:top w:val="none" w:sz="0" w:space="0" w:color="auto"/>
        <w:left w:val="none" w:sz="0" w:space="0" w:color="auto"/>
        <w:bottom w:val="none" w:sz="0" w:space="0" w:color="auto"/>
        <w:right w:val="none" w:sz="0" w:space="0" w:color="auto"/>
      </w:divBdr>
    </w:div>
    <w:div w:id="2049408233">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079400908">
      <w:bodyDiv w:val="1"/>
      <w:marLeft w:val="0"/>
      <w:marRight w:val="0"/>
      <w:marTop w:val="0"/>
      <w:marBottom w:val="0"/>
      <w:divBdr>
        <w:top w:val="none" w:sz="0" w:space="0" w:color="auto"/>
        <w:left w:val="none" w:sz="0" w:space="0" w:color="auto"/>
        <w:bottom w:val="none" w:sz="0" w:space="0" w:color="auto"/>
        <w:right w:val="none" w:sz="0" w:space="0" w:color="auto"/>
      </w:divBdr>
    </w:div>
    <w:div w:id="214558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tif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D722-1B77-404F-BA51-CEFE9C63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108</Pages>
  <Words>36825</Words>
  <Characters>209906</Characters>
  <Application>Microsoft Office Word</Application>
  <DocSecurity>0</DocSecurity>
  <Lines>1749</Lines>
  <Paragraphs>492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246239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13</cp:revision>
  <cp:lastPrinted>2025-12-12T13:41:00Z</cp:lastPrinted>
  <dcterms:created xsi:type="dcterms:W3CDTF">2025-12-14T23:51:00Z</dcterms:created>
  <dcterms:modified xsi:type="dcterms:W3CDTF">2025-12-17T08:11:00Z</dcterms:modified>
</cp:coreProperties>
</file>